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816075507"/>
    <w:bookmarkEnd w:id="0"/>
    <w:p w14:paraId="65827090" w14:textId="2C38AB86" w:rsidR="007F3083" w:rsidRDefault="00197FCB">
      <w:r>
        <w:rPr>
          <w:noProof/>
        </w:rPr>
        <w:object w:dxaOrig="1519" w:dyaOrig="989" w14:anchorId="1518F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2pt;height:49.2pt;mso-width-percent:0;mso-height-percent:0;mso-width-percent:0;mso-height-percent:0" o:ole="">
            <v:imagedata r:id="rId10" o:title=""/>
          </v:shape>
          <o:OLEObject Type="Embed" ProgID="Word.Document.12" ShapeID="_x0000_i1025" DrawAspect="Icon" ObjectID="_1817624770" r:id="rId11">
            <o:FieldCodes>\s</o:FieldCodes>
          </o:OLEObject>
        </w:object>
      </w:r>
      <w:r w:rsidR="007F3083">
        <w:t xml:space="preserve"> </w:t>
      </w:r>
    </w:p>
    <w:sdt>
      <w:sdtPr>
        <w:id w:val="393169623"/>
        <w:docPartObj>
          <w:docPartGallery w:val="Cover Pages"/>
          <w:docPartUnique/>
        </w:docPartObj>
      </w:sdtPr>
      <w:sdtEndPr/>
      <w:sdtContent>
        <w:p w14:paraId="6C2DA87E" w14:textId="03F9E59B" w:rsidR="000147F3" w:rsidRDefault="000147F3">
          <w:r>
            <w:rPr>
              <w:noProof/>
              <w:lang w:eastAsia="en-GB"/>
            </w:rPr>
            <mc:AlternateContent>
              <mc:Choice Requires="wpg">
                <w:drawing>
                  <wp:anchor distT="0" distB="0" distL="114300" distR="114300" simplePos="0" relativeHeight="251661312" behindDoc="0" locked="0" layoutInCell="1" allowOverlap="1" wp14:anchorId="1D534CCB" wp14:editId="1FB5C60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oel="http://schemas.microsoft.com/office/2019/extlst" xmlns:w16du="http://schemas.microsoft.com/office/word/2023/wordml/word16du" xmlns:w16sdtfl="http://schemas.microsoft.com/office/word/2024/wordml/sdtformatlock">
                <w:pict>
                  <v:group w14:anchorId="04083082" id="Group 149" o:spid="_x0000_s1026" style="position:absolute;margin-left:0;margin-top:0;width:8in;height:95.7pt;z-index:25166131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page" anchory="page"/>
                  </v:group>
                </w:pict>
              </mc:Fallback>
            </mc:AlternateContent>
          </w:r>
        </w:p>
        <w:p w14:paraId="2E2C7AC3" w14:textId="77777777" w:rsidR="00A5352E" w:rsidRDefault="00A5352E" w:rsidP="005328A9">
          <w:pPr>
            <w:spacing w:after="0"/>
            <w:ind w:left="0" w:firstLine="0"/>
            <w:jc w:val="center"/>
            <w:rPr>
              <w:color w:val="2F5496" w:themeColor="accent5" w:themeShade="BF"/>
              <w:sz w:val="96"/>
              <w:szCs w:val="96"/>
            </w:rPr>
          </w:pPr>
        </w:p>
        <w:p w14:paraId="54ECF310" w14:textId="4F69BEB1" w:rsidR="005328A9" w:rsidRPr="005328A9" w:rsidRDefault="005328A9" w:rsidP="005328A9">
          <w:pPr>
            <w:spacing w:after="0"/>
            <w:ind w:left="0" w:firstLine="0"/>
            <w:jc w:val="center"/>
            <w:rPr>
              <w:color w:val="2F5496" w:themeColor="accent5" w:themeShade="BF"/>
              <w:sz w:val="96"/>
              <w:szCs w:val="96"/>
            </w:rPr>
          </w:pPr>
          <w:r w:rsidRPr="00A5352E">
            <w:rPr>
              <w:color w:val="2F5496" w:themeColor="accent5" w:themeShade="BF"/>
              <w:sz w:val="96"/>
              <w:szCs w:val="96"/>
            </w:rPr>
            <w:t>S</w:t>
          </w:r>
          <w:r w:rsidRPr="005328A9">
            <w:rPr>
              <w:color w:val="2F5496" w:themeColor="accent5" w:themeShade="BF"/>
              <w:sz w:val="96"/>
              <w:szCs w:val="96"/>
            </w:rPr>
            <w:t>ociology</w:t>
          </w:r>
        </w:p>
        <w:p w14:paraId="05B42DA3" w14:textId="77777777" w:rsidR="005328A9" w:rsidRPr="005328A9" w:rsidRDefault="005328A9" w:rsidP="005328A9">
          <w:pPr>
            <w:spacing w:after="0"/>
            <w:ind w:left="0" w:firstLine="0"/>
            <w:jc w:val="center"/>
            <w:rPr>
              <w:color w:val="2F5496" w:themeColor="accent5" w:themeShade="BF"/>
              <w:sz w:val="96"/>
              <w:szCs w:val="96"/>
            </w:rPr>
          </w:pPr>
          <w:r w:rsidRPr="005328A9">
            <w:rPr>
              <w:color w:val="2F5496" w:themeColor="accent5" w:themeShade="BF"/>
              <w:sz w:val="96"/>
              <w:szCs w:val="96"/>
            </w:rPr>
            <w:t>Honours Handbook</w:t>
          </w:r>
        </w:p>
        <w:p w14:paraId="387BC962" w14:textId="59E14B36" w:rsidR="00061AF8" w:rsidRDefault="005328A9" w:rsidP="00A5352E">
          <w:pPr>
            <w:spacing w:after="0"/>
            <w:ind w:left="0" w:firstLine="0"/>
            <w:jc w:val="center"/>
            <w:rPr>
              <w:rFonts w:ascii="Arial" w:eastAsia="Arial" w:hAnsi="Arial" w:cs="Arial"/>
              <w:b/>
              <w:sz w:val="28"/>
              <w:szCs w:val="28"/>
            </w:rPr>
          </w:pPr>
          <w:r w:rsidRPr="005328A9">
            <w:rPr>
              <w:color w:val="2F5496" w:themeColor="accent5" w:themeShade="BF"/>
              <w:sz w:val="96"/>
              <w:szCs w:val="96"/>
            </w:rPr>
            <w:t>20</w:t>
          </w:r>
          <w:r w:rsidR="00FC7CA5">
            <w:rPr>
              <w:color w:val="2F5496" w:themeColor="accent5" w:themeShade="BF"/>
              <w:sz w:val="96"/>
              <w:szCs w:val="96"/>
            </w:rPr>
            <w:t>25</w:t>
          </w:r>
          <w:r w:rsidRPr="005328A9">
            <w:rPr>
              <w:color w:val="2F5496" w:themeColor="accent5" w:themeShade="BF"/>
              <w:sz w:val="96"/>
              <w:szCs w:val="96"/>
            </w:rPr>
            <w:t>-</w:t>
          </w:r>
          <w:r w:rsidR="00FC7CA5">
            <w:rPr>
              <w:color w:val="2F5496" w:themeColor="accent5" w:themeShade="BF"/>
              <w:sz w:val="96"/>
              <w:szCs w:val="96"/>
            </w:rPr>
            <w:t>26</w:t>
          </w:r>
          <w:r w:rsidR="00061AF8" w:rsidRPr="00061AF8">
            <w:rPr>
              <w:rFonts w:ascii="Arial" w:eastAsia="Arial" w:hAnsi="Arial" w:cs="Arial"/>
              <w:b/>
              <w:sz w:val="28"/>
              <w:szCs w:val="28"/>
            </w:rPr>
            <w:t xml:space="preserve"> </w:t>
          </w:r>
        </w:p>
        <w:p w14:paraId="3F3B0904" w14:textId="77777777" w:rsidR="00061AF8" w:rsidRDefault="00061AF8" w:rsidP="00A5352E">
          <w:pPr>
            <w:spacing w:after="0"/>
            <w:ind w:left="0" w:firstLine="0"/>
            <w:jc w:val="center"/>
            <w:rPr>
              <w:rFonts w:ascii="Arial" w:eastAsia="Arial" w:hAnsi="Arial" w:cs="Arial"/>
              <w:b/>
              <w:sz w:val="28"/>
              <w:szCs w:val="28"/>
            </w:rPr>
          </w:pPr>
        </w:p>
        <w:p w14:paraId="59766A67" w14:textId="77777777" w:rsidR="00061AF8" w:rsidRDefault="00061AF8" w:rsidP="00A5352E">
          <w:pPr>
            <w:spacing w:after="0"/>
            <w:ind w:left="0" w:firstLine="0"/>
            <w:jc w:val="center"/>
            <w:rPr>
              <w:rFonts w:ascii="Arial" w:eastAsia="Arial" w:hAnsi="Arial" w:cs="Arial"/>
              <w:b/>
              <w:sz w:val="28"/>
              <w:szCs w:val="28"/>
            </w:rPr>
          </w:pPr>
        </w:p>
        <w:p w14:paraId="6BA46426" w14:textId="77777777" w:rsidR="00061AF8" w:rsidRDefault="00061AF8" w:rsidP="00A5352E">
          <w:pPr>
            <w:spacing w:after="0"/>
            <w:ind w:left="0" w:firstLine="0"/>
            <w:jc w:val="center"/>
            <w:rPr>
              <w:rFonts w:ascii="Arial" w:eastAsia="Arial" w:hAnsi="Arial" w:cs="Arial"/>
              <w:b/>
              <w:sz w:val="28"/>
              <w:szCs w:val="28"/>
            </w:rPr>
          </w:pPr>
        </w:p>
        <w:p w14:paraId="56FD9754" w14:textId="1D18BB6B" w:rsidR="00061AF8" w:rsidRDefault="00061AF8" w:rsidP="00A5352E">
          <w:pPr>
            <w:spacing w:after="0"/>
            <w:ind w:left="0" w:firstLine="0"/>
            <w:jc w:val="center"/>
            <w:rPr>
              <w:rFonts w:ascii="Arial" w:eastAsia="Arial" w:hAnsi="Arial" w:cs="Arial"/>
              <w:b/>
              <w:sz w:val="28"/>
              <w:szCs w:val="28"/>
            </w:rPr>
          </w:pPr>
        </w:p>
        <w:p w14:paraId="62CB7B1F" w14:textId="6EC379DD" w:rsidR="00061AF8" w:rsidRDefault="00061AF8" w:rsidP="00A5352E">
          <w:pPr>
            <w:spacing w:after="0"/>
            <w:ind w:left="0" w:firstLine="0"/>
            <w:jc w:val="center"/>
            <w:rPr>
              <w:rFonts w:ascii="Arial" w:eastAsia="Arial" w:hAnsi="Arial" w:cs="Arial"/>
              <w:b/>
              <w:sz w:val="28"/>
              <w:szCs w:val="28"/>
            </w:rPr>
          </w:pPr>
        </w:p>
        <w:p w14:paraId="78B60962" w14:textId="7F306E44" w:rsidR="00EA4F3A" w:rsidRDefault="00EA4F3A" w:rsidP="00A5352E">
          <w:pPr>
            <w:spacing w:after="0"/>
            <w:ind w:left="0" w:firstLine="0"/>
            <w:jc w:val="center"/>
            <w:rPr>
              <w:rFonts w:ascii="Arial" w:eastAsia="Arial" w:hAnsi="Arial" w:cs="Arial"/>
              <w:b/>
              <w:sz w:val="28"/>
              <w:szCs w:val="28"/>
            </w:rPr>
          </w:pPr>
        </w:p>
        <w:p w14:paraId="73338FAA" w14:textId="58DAB7DC" w:rsidR="00EA4F3A" w:rsidRDefault="00EA4F3A" w:rsidP="00A5352E">
          <w:pPr>
            <w:spacing w:after="0"/>
            <w:ind w:left="0" w:firstLine="0"/>
            <w:jc w:val="center"/>
            <w:rPr>
              <w:rFonts w:ascii="Arial" w:eastAsia="Arial" w:hAnsi="Arial" w:cs="Arial"/>
              <w:b/>
              <w:sz w:val="28"/>
              <w:szCs w:val="28"/>
            </w:rPr>
          </w:pPr>
          <w:r>
            <w:rPr>
              <w:rFonts w:ascii="Arial" w:eastAsia="Arial" w:hAnsi="Arial" w:cs="Arial"/>
              <w:b/>
              <w:noProof/>
              <w:sz w:val="28"/>
              <w:szCs w:val="28"/>
              <w:lang w:eastAsia="en-GB"/>
            </w:rPr>
            <mc:AlternateContent>
              <mc:Choice Requires="wps">
                <w:drawing>
                  <wp:anchor distT="0" distB="0" distL="114300" distR="114300" simplePos="0" relativeHeight="251666432" behindDoc="0" locked="0" layoutInCell="1" allowOverlap="1" wp14:anchorId="69AC3D82" wp14:editId="1CAD8A99">
                    <wp:simplePos x="0" y="0"/>
                    <wp:positionH relativeFrom="column">
                      <wp:posOffset>-53340</wp:posOffset>
                    </wp:positionH>
                    <wp:positionV relativeFrom="paragraph">
                      <wp:posOffset>82550</wp:posOffset>
                    </wp:positionV>
                    <wp:extent cx="5974080" cy="1424940"/>
                    <wp:effectExtent l="0" t="0" r="26670" b="22860"/>
                    <wp:wrapNone/>
                    <wp:docPr id="1" name="Rectangle 1"/>
                    <wp:cNvGraphicFramePr/>
                    <a:graphic xmlns:a="http://schemas.openxmlformats.org/drawingml/2006/main">
                      <a:graphicData uri="http://schemas.microsoft.com/office/word/2010/wordprocessingShape">
                        <wps:wsp>
                          <wps:cNvSpPr/>
                          <wps:spPr>
                            <a:xfrm>
                              <a:off x="0" y="0"/>
                              <a:ext cx="5974080" cy="14249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E0C6544" id="Rectangle 1" o:spid="_x0000_s1026" style="position:absolute;margin-left:-4.2pt;margin-top:6.5pt;width:470.4pt;height:112.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" filled="f" strokecolor="#1f4d78 [1604]" strokeweight="1pt"/>
                </w:pict>
              </mc:Fallback>
            </mc:AlternateContent>
          </w:r>
        </w:p>
        <w:p w14:paraId="2EA5C9FC" w14:textId="7A92F7A6" w:rsidR="000147F3" w:rsidRDefault="00061AF8" w:rsidP="00A5352E">
          <w:pPr>
            <w:spacing w:after="0"/>
            <w:ind w:left="0" w:firstLine="0"/>
            <w:jc w:val="center"/>
          </w:pPr>
          <w:r w:rsidRPr="006F3588">
            <w:rPr>
              <w:rFonts w:ascii="Arial" w:eastAsia="Arial" w:hAnsi="Arial" w:cs="Arial"/>
              <w:b/>
              <w:sz w:val="28"/>
              <w:szCs w:val="28"/>
            </w:rPr>
            <w:t xml:space="preserve">If you require this document (or any of the internal University of Edinburgh online resources mentioned in this document) in an alternative format e.g. large print, on coloured paper etc, please contact </w:t>
          </w:r>
          <w:hyperlink r:id="rId14" w:history="1">
            <w:r w:rsidRPr="00B41022">
              <w:rPr>
                <w:rFonts w:ascii="Arial" w:eastAsia="Arial" w:hAnsi="Arial" w:cs="Arial"/>
                <w:b/>
                <w:color w:val="0000FF"/>
                <w:sz w:val="28"/>
                <w:szCs w:val="28"/>
                <w:u w:val="single"/>
              </w:rPr>
              <w:t>student.sps@ed.ac.uk</w:t>
            </w:r>
          </w:hyperlink>
          <w:r w:rsidRPr="006F3588">
            <w:rPr>
              <w:rFonts w:ascii="Arial" w:eastAsia="Arial" w:hAnsi="Arial" w:cs="Arial"/>
              <w:b/>
              <w:sz w:val="28"/>
              <w:szCs w:val="28"/>
            </w:rPr>
            <w:t xml:space="preserve"> or call </w:t>
          </w:r>
          <w:r>
            <w:rPr>
              <w:rFonts w:ascii="Arial" w:eastAsia="Arial" w:hAnsi="Arial" w:cs="Arial"/>
              <w:b/>
              <w:sz w:val="28"/>
              <w:szCs w:val="28"/>
            </w:rPr>
            <w:t>0</w:t>
          </w:r>
          <w:r w:rsidRPr="006F3588">
            <w:rPr>
              <w:rFonts w:ascii="Arial" w:eastAsia="Arial" w:hAnsi="Arial" w:cs="Arial"/>
              <w:b/>
              <w:sz w:val="28"/>
              <w:szCs w:val="28"/>
            </w:rPr>
            <w:t>131 651 3060 and we will be happy to help.</w:t>
          </w:r>
        </w:p>
      </w:sdtContent>
    </w:sdt>
    <w:p w14:paraId="2A5EE56D" w14:textId="4BFBAEA4" w:rsidR="00A5352E" w:rsidRPr="006F3588" w:rsidRDefault="00A5352E" w:rsidP="00A5352E">
      <w:pPr>
        <w:widowControl w:val="0"/>
        <w:pBdr>
          <w:top w:val="single" w:sz="4" w:space="7" w:color="auto"/>
          <w:left w:val="single" w:sz="4" w:space="4" w:color="auto"/>
          <w:bottom w:val="single" w:sz="4" w:space="1" w:color="auto"/>
          <w:right w:val="single" w:sz="4" w:space="4" w:color="auto"/>
        </w:pBdr>
        <w:autoSpaceDE w:val="0"/>
        <w:autoSpaceDN w:val="0"/>
        <w:spacing w:after="0" w:line="240" w:lineRule="auto"/>
        <w:ind w:left="0" w:firstLine="0"/>
        <w:rPr>
          <w:rFonts w:ascii="Arial" w:eastAsia="Arial" w:hAnsi="Arial" w:cs="Arial"/>
          <w:b/>
          <w:sz w:val="28"/>
          <w:szCs w:val="28"/>
        </w:rPr>
      </w:pPr>
      <w:r>
        <w:rPr>
          <w:rFonts w:ascii="Arial" w:eastAsia="Times New Roman" w:hAnsi="Arial" w:cs="Arial"/>
          <w:b/>
          <w:sz w:val="24"/>
          <w:szCs w:val="24"/>
          <w:u w:val="single"/>
        </w:rPr>
        <w:br w:type="page"/>
      </w:r>
    </w:p>
    <w:p w14:paraId="47C33CA9" w14:textId="66F82DAB" w:rsidR="006908AD" w:rsidRPr="00752999" w:rsidRDefault="006908AD" w:rsidP="006908AD">
      <w:pPr>
        <w:spacing w:after="0" w:line="240" w:lineRule="auto"/>
        <w:ind w:left="0" w:firstLine="0"/>
        <w:rPr>
          <w:rFonts w:ascii="Arial" w:eastAsia="Times New Roman" w:hAnsi="Arial" w:cs="Arial"/>
          <w:b/>
          <w:sz w:val="24"/>
          <w:szCs w:val="24"/>
          <w:u w:val="single"/>
        </w:rPr>
      </w:pPr>
      <w:r w:rsidRPr="00752999">
        <w:rPr>
          <w:rFonts w:ascii="Arial" w:eastAsia="Times New Roman" w:hAnsi="Arial" w:cs="Arial"/>
          <w:b/>
          <w:sz w:val="24"/>
          <w:szCs w:val="24"/>
          <w:u w:val="single"/>
        </w:rPr>
        <w:lastRenderedPageBreak/>
        <w:t>CONTENTS</w:t>
      </w:r>
    </w:p>
    <w:p w14:paraId="64BC277F" w14:textId="77777777" w:rsidR="006908AD" w:rsidRPr="00752999" w:rsidRDefault="006908AD" w:rsidP="006908AD">
      <w:pPr>
        <w:tabs>
          <w:tab w:val="left" w:pos="5954"/>
          <w:tab w:val="left" w:pos="6804"/>
        </w:tabs>
        <w:spacing w:after="0" w:line="240" w:lineRule="auto"/>
        <w:ind w:left="0" w:firstLine="0"/>
        <w:outlineLvl w:val="0"/>
        <w:rPr>
          <w:rFonts w:ascii="Arial" w:eastAsia="Times New Roman" w:hAnsi="Arial" w:cs="Arial"/>
          <w:bCs/>
        </w:rPr>
      </w:pPr>
      <w:r w:rsidRPr="00752999">
        <w:rPr>
          <w:rFonts w:ascii="Arial" w:eastAsia="Times New Roman" w:hAnsi="Arial" w:cs="Arial"/>
          <w:bCs/>
        </w:rPr>
        <w:tab/>
      </w:r>
      <w:r w:rsidRPr="00752999">
        <w:rPr>
          <w:rFonts w:ascii="Arial" w:eastAsia="Times New Roman" w:hAnsi="Arial" w:cs="Arial"/>
          <w:bCs/>
        </w:rPr>
        <w:tab/>
        <w:t xml:space="preserve">Page </w:t>
      </w:r>
    </w:p>
    <w:p w14:paraId="2144307E" w14:textId="1917C21D" w:rsidR="006908AD" w:rsidRPr="00CF43FE" w:rsidRDefault="006908AD" w:rsidP="006908AD">
      <w:pPr>
        <w:tabs>
          <w:tab w:val="left" w:pos="7088"/>
        </w:tabs>
        <w:spacing w:after="0" w:line="240" w:lineRule="auto"/>
        <w:ind w:left="0" w:firstLine="0"/>
        <w:rPr>
          <w:rFonts w:eastAsia="Times New Roman" w:cstheme="minorHAnsi"/>
          <w:bCs/>
        </w:rPr>
      </w:pPr>
      <w:r w:rsidRPr="00CF43FE">
        <w:rPr>
          <w:rFonts w:eastAsia="Times New Roman" w:cstheme="minorHAnsi"/>
          <w:bCs/>
        </w:rPr>
        <w:t>CONTACT DETAILS</w:t>
      </w:r>
      <w:r w:rsidRPr="00CF43FE">
        <w:rPr>
          <w:rFonts w:eastAsia="Times New Roman" w:cstheme="minorHAnsi"/>
          <w:bCs/>
        </w:rPr>
        <w:tab/>
        <w:t>1</w:t>
      </w:r>
    </w:p>
    <w:p w14:paraId="50052731" w14:textId="7BD0EFA8" w:rsidR="006908AD" w:rsidRPr="00CF43FE" w:rsidRDefault="006908AD" w:rsidP="006908AD">
      <w:pPr>
        <w:tabs>
          <w:tab w:val="left" w:pos="7088"/>
        </w:tabs>
        <w:spacing w:after="0" w:line="240" w:lineRule="auto"/>
        <w:ind w:left="0" w:firstLine="0"/>
        <w:rPr>
          <w:rFonts w:eastAsia="Times New Roman" w:cstheme="minorHAnsi"/>
          <w:bCs/>
        </w:rPr>
      </w:pPr>
      <w:r w:rsidRPr="00CF43FE">
        <w:rPr>
          <w:rFonts w:eastAsia="Times New Roman" w:cstheme="minorHAnsi"/>
          <w:bCs/>
        </w:rPr>
        <w:t>WELCOME</w:t>
      </w:r>
      <w:r w:rsidR="003E1A0B" w:rsidRPr="00CF43FE">
        <w:rPr>
          <w:rFonts w:eastAsia="Times New Roman" w:cstheme="minorHAnsi"/>
          <w:bCs/>
        </w:rPr>
        <w:t>- term dates</w:t>
      </w:r>
      <w:r w:rsidRPr="00CF43FE">
        <w:rPr>
          <w:rFonts w:eastAsia="Times New Roman" w:cstheme="minorHAnsi"/>
          <w:bCs/>
        </w:rPr>
        <w:tab/>
        <w:t>2</w:t>
      </w:r>
      <w:r w:rsidRPr="00CF43FE">
        <w:rPr>
          <w:rFonts w:eastAsia="Times New Roman" w:cstheme="minorHAnsi"/>
          <w:bCs/>
        </w:rPr>
        <w:tab/>
      </w:r>
    </w:p>
    <w:p w14:paraId="70BD5F56" w14:textId="78B60718" w:rsidR="006908AD" w:rsidRPr="00CF43FE" w:rsidRDefault="006908AD" w:rsidP="006908AD">
      <w:pPr>
        <w:tabs>
          <w:tab w:val="left" w:pos="7088"/>
        </w:tabs>
        <w:spacing w:after="0" w:line="240" w:lineRule="auto"/>
        <w:ind w:left="0" w:firstLine="0"/>
        <w:rPr>
          <w:rFonts w:eastAsia="Times New Roman" w:cstheme="minorHAnsi"/>
          <w:bCs/>
        </w:rPr>
      </w:pPr>
      <w:r w:rsidRPr="00CF43FE">
        <w:rPr>
          <w:rFonts w:eastAsia="Times New Roman" w:cstheme="minorHAnsi"/>
          <w:bCs/>
        </w:rPr>
        <w:t>INTRODUCTION</w:t>
      </w:r>
      <w:r w:rsidRPr="00CF43FE">
        <w:rPr>
          <w:rFonts w:eastAsia="Times New Roman" w:cstheme="minorHAnsi"/>
          <w:bCs/>
        </w:rPr>
        <w:tab/>
        <w:t>3</w:t>
      </w:r>
    </w:p>
    <w:p w14:paraId="2BFF4C99" w14:textId="77777777" w:rsidR="006908AD" w:rsidRPr="00CF43FE" w:rsidRDefault="006908AD" w:rsidP="006908AD">
      <w:pPr>
        <w:tabs>
          <w:tab w:val="left" w:pos="7088"/>
        </w:tabs>
        <w:spacing w:after="0" w:line="240" w:lineRule="auto"/>
        <w:ind w:left="0" w:firstLine="0"/>
        <w:rPr>
          <w:rFonts w:eastAsia="Times New Roman" w:cstheme="minorHAnsi"/>
          <w:bCs/>
        </w:rPr>
      </w:pPr>
      <w:r w:rsidRPr="00CF43FE">
        <w:rPr>
          <w:rFonts w:eastAsia="Times New Roman" w:cstheme="minorHAnsi"/>
          <w:bCs/>
        </w:rPr>
        <w:t>DEGREE REQUIREMENTS AND COURSES</w:t>
      </w:r>
      <w:r w:rsidRPr="00CF43FE">
        <w:rPr>
          <w:rFonts w:eastAsia="Times New Roman" w:cstheme="minorHAnsi"/>
          <w:bCs/>
        </w:rPr>
        <w:tab/>
        <w:t>5</w:t>
      </w:r>
    </w:p>
    <w:p w14:paraId="7C2A41DA" w14:textId="77777777" w:rsidR="006908AD" w:rsidRPr="00CF43FE" w:rsidRDefault="006908AD" w:rsidP="006908AD">
      <w:pPr>
        <w:tabs>
          <w:tab w:val="left" w:pos="7088"/>
        </w:tabs>
        <w:spacing w:after="0" w:line="240" w:lineRule="auto"/>
        <w:ind w:left="0" w:firstLine="0"/>
        <w:rPr>
          <w:rFonts w:eastAsia="Times New Roman" w:cstheme="minorHAnsi"/>
          <w:bCs/>
        </w:rPr>
      </w:pPr>
      <w:r w:rsidRPr="00CF43FE">
        <w:rPr>
          <w:rFonts w:eastAsia="Times New Roman" w:cstheme="minorHAnsi"/>
          <w:bCs/>
        </w:rPr>
        <w:t>HONOURS DEGREE CURRICULA AND COURSE CHOICES</w:t>
      </w:r>
      <w:r w:rsidRPr="00CF43FE">
        <w:rPr>
          <w:rFonts w:eastAsia="Times New Roman" w:cstheme="minorHAnsi"/>
          <w:bCs/>
        </w:rPr>
        <w:tab/>
        <w:t>5</w:t>
      </w:r>
    </w:p>
    <w:p w14:paraId="7C2D31D7" w14:textId="77777777" w:rsidR="006908AD" w:rsidRPr="00CF43FE" w:rsidRDefault="006908AD" w:rsidP="006908AD">
      <w:pPr>
        <w:tabs>
          <w:tab w:val="left" w:pos="7088"/>
        </w:tabs>
        <w:spacing w:after="0" w:line="240" w:lineRule="auto"/>
        <w:ind w:left="0" w:firstLine="0"/>
        <w:rPr>
          <w:rFonts w:eastAsia="Times New Roman" w:cstheme="minorHAnsi"/>
          <w:bCs/>
        </w:rPr>
      </w:pPr>
      <w:r w:rsidRPr="00CF43FE">
        <w:rPr>
          <w:rFonts w:eastAsia="Times New Roman" w:cstheme="minorHAnsi"/>
          <w:bCs/>
        </w:rPr>
        <w:t xml:space="preserve">SOCIOLOGY HONOURS PROJECT </w:t>
      </w:r>
      <w:r w:rsidRPr="00CF43FE">
        <w:rPr>
          <w:rFonts w:eastAsia="Times New Roman" w:cstheme="minorHAnsi"/>
          <w:bCs/>
        </w:rPr>
        <w:tab/>
        <w:t>6</w:t>
      </w:r>
    </w:p>
    <w:p w14:paraId="6CDE09CD" w14:textId="77777777" w:rsidR="006908AD" w:rsidRPr="00CF43FE" w:rsidRDefault="006908AD" w:rsidP="006908AD">
      <w:pPr>
        <w:tabs>
          <w:tab w:val="left" w:pos="7088"/>
        </w:tabs>
        <w:spacing w:after="0" w:line="240" w:lineRule="auto"/>
        <w:ind w:left="0" w:firstLine="0"/>
        <w:rPr>
          <w:rFonts w:eastAsia="Times New Roman" w:cstheme="minorHAnsi"/>
          <w:bCs/>
        </w:rPr>
      </w:pPr>
      <w:r w:rsidRPr="00CF43FE">
        <w:rPr>
          <w:rFonts w:eastAsia="Times New Roman" w:cstheme="minorHAnsi"/>
          <w:bCs/>
        </w:rPr>
        <w:t>OTHER COURSE ISSUES</w:t>
      </w:r>
      <w:r w:rsidRPr="00CF43FE">
        <w:rPr>
          <w:rFonts w:eastAsia="Times New Roman" w:cstheme="minorHAnsi"/>
          <w:bCs/>
        </w:rPr>
        <w:tab/>
        <w:t>6</w:t>
      </w:r>
    </w:p>
    <w:p w14:paraId="1D2AF1B0" w14:textId="77777777" w:rsidR="006908AD" w:rsidRPr="00CF43FE" w:rsidRDefault="006908AD" w:rsidP="006908AD">
      <w:pPr>
        <w:tabs>
          <w:tab w:val="left" w:pos="7088"/>
        </w:tabs>
        <w:spacing w:after="0" w:line="240" w:lineRule="auto"/>
        <w:ind w:left="0" w:firstLine="0"/>
        <w:outlineLvl w:val="0"/>
        <w:rPr>
          <w:rFonts w:eastAsia="Times New Roman" w:cstheme="minorHAnsi"/>
          <w:bCs/>
        </w:rPr>
      </w:pPr>
      <w:r w:rsidRPr="00CF43FE">
        <w:rPr>
          <w:rFonts w:eastAsia="Times New Roman" w:cstheme="minorHAnsi"/>
          <w:bCs/>
        </w:rPr>
        <w:t>FEEDBACK</w:t>
      </w:r>
      <w:r w:rsidRPr="00CF43FE">
        <w:rPr>
          <w:rFonts w:eastAsia="Times New Roman" w:cstheme="minorHAnsi"/>
          <w:bCs/>
        </w:rPr>
        <w:tab/>
        <w:t>7</w:t>
      </w:r>
    </w:p>
    <w:p w14:paraId="1386BC4A" w14:textId="77777777" w:rsidR="006908AD" w:rsidRPr="00CF43FE" w:rsidRDefault="006908AD" w:rsidP="006908AD">
      <w:pPr>
        <w:tabs>
          <w:tab w:val="left" w:pos="7088"/>
        </w:tabs>
        <w:spacing w:after="0" w:line="240" w:lineRule="auto"/>
        <w:ind w:left="0" w:firstLine="0"/>
        <w:outlineLvl w:val="0"/>
        <w:rPr>
          <w:rFonts w:eastAsia="Times New Roman" w:cstheme="minorHAnsi"/>
          <w:bCs/>
        </w:rPr>
      </w:pPr>
      <w:r w:rsidRPr="00CF43FE">
        <w:rPr>
          <w:rFonts w:eastAsia="Times New Roman" w:cstheme="minorHAnsi"/>
          <w:bCs/>
        </w:rPr>
        <w:t xml:space="preserve">ASSESSMENT </w:t>
      </w:r>
      <w:r w:rsidRPr="00CF43FE">
        <w:rPr>
          <w:rFonts w:eastAsia="Times New Roman" w:cstheme="minorHAnsi"/>
          <w:bCs/>
        </w:rPr>
        <w:tab/>
        <w:t>7</w:t>
      </w:r>
    </w:p>
    <w:p w14:paraId="32F22412" w14:textId="77777777" w:rsidR="006908AD" w:rsidRPr="00CF43FE" w:rsidRDefault="006908AD" w:rsidP="006908AD">
      <w:pPr>
        <w:tabs>
          <w:tab w:val="left" w:pos="7088"/>
        </w:tabs>
        <w:spacing w:after="0" w:line="240" w:lineRule="auto"/>
        <w:ind w:left="0" w:firstLine="0"/>
        <w:outlineLvl w:val="0"/>
        <w:rPr>
          <w:rFonts w:eastAsia="Times New Roman" w:cstheme="minorHAnsi"/>
          <w:bCs/>
        </w:rPr>
      </w:pPr>
      <w:r w:rsidRPr="00CF43FE">
        <w:rPr>
          <w:rFonts w:eastAsia="Times New Roman" w:cstheme="minorHAnsi"/>
          <w:bCs/>
        </w:rPr>
        <w:t>JUNIOR YEAR ABROAD</w:t>
      </w:r>
      <w:r w:rsidRPr="00CF43FE">
        <w:rPr>
          <w:rFonts w:eastAsia="Times New Roman" w:cstheme="minorHAnsi"/>
          <w:bCs/>
        </w:rPr>
        <w:tab/>
        <w:t>8</w:t>
      </w:r>
    </w:p>
    <w:p w14:paraId="0E5EA16E" w14:textId="77777777" w:rsidR="006908AD" w:rsidRPr="00752999" w:rsidRDefault="006908AD" w:rsidP="006908AD">
      <w:pPr>
        <w:tabs>
          <w:tab w:val="left" w:pos="7088"/>
        </w:tabs>
        <w:spacing w:after="0" w:line="240" w:lineRule="auto"/>
        <w:ind w:left="0" w:firstLine="0"/>
        <w:outlineLvl w:val="0"/>
        <w:rPr>
          <w:rFonts w:ascii="Arial" w:eastAsia="Times New Roman" w:hAnsi="Arial" w:cs="Arial"/>
          <w:bCs/>
        </w:rPr>
      </w:pPr>
      <w:r w:rsidRPr="00CF43FE">
        <w:rPr>
          <w:rFonts w:eastAsia="Times New Roman" w:cstheme="minorHAnsi"/>
          <w:bCs/>
        </w:rPr>
        <w:t>POSTGRADUATE STUDY</w:t>
      </w:r>
      <w:r>
        <w:rPr>
          <w:rFonts w:ascii="Arial" w:eastAsia="Times New Roman" w:hAnsi="Arial" w:cs="Arial"/>
          <w:bCs/>
        </w:rPr>
        <w:tab/>
      </w:r>
      <w:r w:rsidRPr="00752999">
        <w:rPr>
          <w:rFonts w:ascii="Arial" w:eastAsia="Times New Roman" w:hAnsi="Arial" w:cs="Arial"/>
          <w:bCs/>
        </w:rPr>
        <w:t>8</w:t>
      </w:r>
    </w:p>
    <w:p w14:paraId="5F63B919" w14:textId="77777777" w:rsidR="006908AD" w:rsidRPr="00752999" w:rsidRDefault="006908AD" w:rsidP="006908AD">
      <w:pPr>
        <w:tabs>
          <w:tab w:val="left" w:pos="7088"/>
        </w:tabs>
        <w:spacing w:after="0" w:line="240" w:lineRule="auto"/>
        <w:ind w:left="0" w:firstLine="0"/>
        <w:rPr>
          <w:rFonts w:ascii="Arial" w:eastAsia="Times New Roman" w:hAnsi="Arial" w:cs="Arial"/>
          <w:bCs/>
        </w:rPr>
      </w:pPr>
    </w:p>
    <w:p w14:paraId="41AC02EE" w14:textId="77777777" w:rsidR="006908AD" w:rsidRDefault="006908AD" w:rsidP="007B732F">
      <w:pPr>
        <w:tabs>
          <w:tab w:val="left" w:pos="7088"/>
        </w:tabs>
        <w:spacing w:after="0" w:line="240" w:lineRule="auto"/>
        <w:ind w:left="0" w:firstLine="0"/>
        <w:rPr>
          <w:rFonts w:ascii="Arial" w:eastAsia="Times New Roman" w:hAnsi="Arial" w:cs="Arial"/>
          <w:b/>
          <w:sz w:val="24"/>
          <w:szCs w:val="24"/>
        </w:rPr>
      </w:pPr>
    </w:p>
    <w:p w14:paraId="76218E62" w14:textId="787A224B" w:rsidR="00A5352E" w:rsidRDefault="00A5352E" w:rsidP="00A5352E">
      <w:pPr>
        <w:spacing w:after="0"/>
        <w:ind w:left="0" w:firstLine="0"/>
        <w:rPr>
          <w:rFonts w:ascii="Arial" w:eastAsia="Times New Roman" w:hAnsi="Arial" w:cs="Arial"/>
          <w:b/>
          <w:sz w:val="24"/>
          <w:szCs w:val="24"/>
        </w:rPr>
      </w:pPr>
    </w:p>
    <w:p w14:paraId="7CCD656C" w14:textId="0A338929" w:rsidR="007B732F" w:rsidRPr="00B41022" w:rsidRDefault="006908AD" w:rsidP="007B732F">
      <w:pPr>
        <w:tabs>
          <w:tab w:val="left" w:pos="7088"/>
        </w:tabs>
        <w:spacing w:after="0" w:line="240" w:lineRule="auto"/>
        <w:ind w:left="0" w:firstLine="0"/>
        <w:rPr>
          <w:rFonts w:ascii="Arial" w:eastAsia="Times New Roman" w:hAnsi="Arial" w:cs="Arial"/>
          <w:b/>
          <w:sz w:val="24"/>
          <w:szCs w:val="24"/>
        </w:rPr>
      </w:pPr>
      <w:r w:rsidRPr="00B41022">
        <w:rPr>
          <w:rFonts w:ascii="Arial" w:eastAsia="Times New Roman" w:hAnsi="Arial" w:cs="Arial"/>
          <w:b/>
          <w:sz w:val="24"/>
          <w:szCs w:val="24"/>
        </w:rPr>
        <w:t>KEY SOCIOLOGY PROGRAMME CONTACT DETAILS</w:t>
      </w:r>
    </w:p>
    <w:p w14:paraId="6EB8DB57" w14:textId="77777777" w:rsidR="007B732F" w:rsidRPr="00B41022" w:rsidRDefault="007B732F" w:rsidP="007B732F">
      <w:pPr>
        <w:spacing w:after="0" w:line="240" w:lineRule="auto"/>
        <w:ind w:left="0" w:firstLine="0"/>
        <w:outlineLvl w:val="0"/>
        <w:rPr>
          <w:rFonts w:ascii="Arial" w:eastAsia="Times New Roman" w:hAnsi="Arial" w:cs="Arial"/>
        </w:rPr>
      </w:pPr>
    </w:p>
    <w:p w14:paraId="2F7D44D4" w14:textId="65ADBBE9" w:rsidR="00EA55AC" w:rsidRPr="00B41022" w:rsidRDefault="00C66FA2" w:rsidP="00C66FA2">
      <w:pPr>
        <w:spacing w:after="0" w:line="240" w:lineRule="auto"/>
        <w:ind w:left="0" w:firstLine="0"/>
        <w:outlineLvl w:val="0"/>
        <w:rPr>
          <w:rFonts w:ascii="Arial" w:hAnsi="Arial" w:cs="Arial"/>
          <w:color w:val="333333"/>
          <w:shd w:val="clear" w:color="auto" w:fill="FFFFFF"/>
        </w:rPr>
      </w:pPr>
      <w:bookmarkStart w:id="1" w:name="_Hlk143262081"/>
      <w:r w:rsidRPr="001141A4">
        <w:rPr>
          <w:rFonts w:ascii="Arial" w:hAnsi="Arial" w:cs="Arial"/>
          <w:b/>
        </w:rPr>
        <w:t>Head of Subject</w:t>
      </w:r>
      <w:r w:rsidRPr="001141A4">
        <w:rPr>
          <w:rFonts w:ascii="Arial" w:hAnsi="Arial" w:cs="Arial"/>
          <w:b/>
        </w:rPr>
        <w:br/>
      </w:r>
      <w:r w:rsidR="002B5CB4">
        <w:rPr>
          <w:rFonts w:ascii="Arial" w:hAnsi="Arial" w:cs="Arial"/>
        </w:rPr>
        <w:t>Prof</w:t>
      </w:r>
      <w:r w:rsidR="002B5CB4" w:rsidRPr="001141A4">
        <w:rPr>
          <w:rFonts w:ascii="Arial" w:hAnsi="Arial" w:cs="Arial"/>
          <w:b/>
          <w:bCs/>
        </w:rPr>
        <w:t xml:space="preserve"> </w:t>
      </w:r>
      <w:r w:rsidRPr="001141A4">
        <w:rPr>
          <w:rFonts w:ascii="Arial" w:hAnsi="Arial" w:cs="Arial"/>
          <w:b/>
          <w:bCs/>
        </w:rPr>
        <w:t>Hugo Gorringe</w:t>
      </w:r>
      <w:r w:rsidRPr="001141A4">
        <w:rPr>
          <w:rFonts w:ascii="Arial" w:hAnsi="Arial" w:cs="Arial"/>
        </w:rPr>
        <w:t xml:space="preserve">, </w:t>
      </w:r>
      <w:r w:rsidRPr="001141A4">
        <w:rPr>
          <w:rFonts w:ascii="Arial" w:hAnsi="Arial" w:cs="Arial"/>
          <w:color w:val="333333"/>
          <w:shd w:val="clear" w:color="auto" w:fill="FFFFFF"/>
        </w:rPr>
        <w:t>1.02, 22 George Square</w:t>
      </w:r>
      <w:r w:rsidRPr="001141A4">
        <w:rPr>
          <w:rFonts w:ascii="Arial" w:hAnsi="Arial" w:cs="Arial"/>
          <w:color w:val="333333"/>
          <w:shd w:val="clear" w:color="auto" w:fill="FFFFFF"/>
        </w:rPr>
        <w:br/>
        <w:t xml:space="preserve">Email: </w:t>
      </w:r>
      <w:hyperlink r:id="rId15" w:history="1">
        <w:r w:rsidRPr="001141A4">
          <w:rPr>
            <w:rStyle w:val="Hyperlink"/>
            <w:rFonts w:ascii="Arial" w:hAnsi="Arial" w:cs="Arial"/>
          </w:rPr>
          <w:t>h.gorringe@ed.ac.uk</w:t>
        </w:r>
      </w:hyperlink>
      <w:r w:rsidRPr="001141A4">
        <w:rPr>
          <w:rFonts w:ascii="Arial" w:hAnsi="Arial" w:cs="Arial"/>
        </w:rPr>
        <w:t xml:space="preserve"> Tel: 0131 650 3940</w:t>
      </w:r>
      <w:r w:rsidRPr="001141A4">
        <w:rPr>
          <w:rFonts w:ascii="Arial" w:hAnsi="Arial" w:cs="Arial"/>
        </w:rPr>
        <w:br/>
      </w:r>
      <w:r w:rsidRPr="001141A4">
        <w:rPr>
          <w:rFonts w:ascii="Arial" w:hAnsi="Arial" w:cs="Arial"/>
        </w:rPr>
        <w:br/>
      </w:r>
      <w:r w:rsidR="00E06C71">
        <w:rPr>
          <w:rFonts w:ascii="Arial" w:hAnsi="Arial" w:cs="Arial"/>
          <w:b/>
        </w:rPr>
        <w:t>Director of Students (Sociology)</w:t>
      </w:r>
      <w:r w:rsidRPr="001141A4">
        <w:rPr>
          <w:rFonts w:ascii="Arial" w:hAnsi="Arial" w:cs="Arial"/>
          <w:b/>
        </w:rPr>
        <w:br/>
      </w:r>
      <w:r w:rsidRPr="001141A4">
        <w:rPr>
          <w:rFonts w:ascii="Arial" w:hAnsi="Arial" w:cs="Arial"/>
        </w:rPr>
        <w:t xml:space="preserve">Dr </w:t>
      </w:r>
      <w:r w:rsidRPr="001141A4">
        <w:rPr>
          <w:rFonts w:ascii="Arial" w:hAnsi="Arial" w:cs="Arial"/>
          <w:b/>
          <w:bCs/>
        </w:rPr>
        <w:t>Nathan Coombs</w:t>
      </w:r>
      <w:r w:rsidRPr="001141A4">
        <w:rPr>
          <w:rFonts w:ascii="Arial" w:hAnsi="Arial" w:cs="Arial"/>
        </w:rPr>
        <w:t>, 6.20 Chrystal Macmillan Building</w:t>
      </w:r>
      <w:r w:rsidRPr="001141A4">
        <w:rPr>
          <w:rFonts w:ascii="Arial" w:hAnsi="Arial" w:cs="Arial"/>
        </w:rPr>
        <w:br/>
        <w:t xml:space="preserve">Email: </w:t>
      </w:r>
      <w:hyperlink r:id="rId16" w:history="1">
        <w:r w:rsidRPr="001141A4">
          <w:rPr>
            <w:rStyle w:val="Hyperlink"/>
            <w:rFonts w:ascii="Arial" w:eastAsia="Times New Roman" w:hAnsi="Arial" w:cs="Arial"/>
          </w:rPr>
          <w:t>Nathan.coombs@ed.ac.uk</w:t>
        </w:r>
      </w:hyperlink>
      <w:r w:rsidRPr="001141A4">
        <w:rPr>
          <w:rFonts w:ascii="Arial" w:hAnsi="Arial" w:cs="Arial"/>
        </w:rPr>
        <w:t xml:space="preserve"> Tel: </w:t>
      </w:r>
      <w:r w:rsidRPr="001141A4">
        <w:rPr>
          <w:rFonts w:ascii="Arial" w:hAnsi="Arial" w:cs="Arial"/>
          <w:color w:val="333333"/>
          <w:shd w:val="clear" w:color="auto" w:fill="FFFFFF"/>
        </w:rPr>
        <w:t>0131 651 7112</w:t>
      </w:r>
      <w:r w:rsidRPr="001141A4">
        <w:rPr>
          <w:rFonts w:ascii="Arial" w:hAnsi="Arial" w:cs="Arial"/>
        </w:rPr>
        <w:br/>
      </w:r>
      <w:r w:rsidRPr="001141A4">
        <w:rPr>
          <w:rFonts w:ascii="Arial" w:hAnsi="Arial" w:cs="Arial"/>
        </w:rPr>
        <w:br/>
      </w:r>
      <w:r w:rsidRPr="001141A4">
        <w:rPr>
          <w:rFonts w:ascii="Arial" w:hAnsi="Arial" w:cs="Arial"/>
          <w:b/>
          <w:color w:val="333333"/>
          <w:shd w:val="clear" w:color="auto" w:fill="FFFFFF"/>
        </w:rPr>
        <w:t>Undergraduate Programme Director</w:t>
      </w:r>
      <w:r w:rsidRPr="001141A4">
        <w:rPr>
          <w:rFonts w:ascii="Arial" w:hAnsi="Arial" w:cs="Arial"/>
          <w:b/>
          <w:color w:val="333333"/>
          <w:shd w:val="clear" w:color="auto" w:fill="FFFFFF"/>
        </w:rPr>
        <w:br/>
      </w:r>
      <w:r>
        <w:rPr>
          <w:rFonts w:ascii="Arial" w:hAnsi="Arial" w:cs="Arial"/>
          <w:b/>
          <w:bCs/>
          <w:color w:val="333333"/>
          <w:shd w:val="clear" w:color="auto" w:fill="FFFFFF"/>
        </w:rPr>
        <w:t>Ross Bond</w:t>
      </w:r>
      <w:r w:rsidRPr="001141A4">
        <w:rPr>
          <w:rFonts w:ascii="Arial" w:hAnsi="Arial" w:cs="Arial"/>
          <w:color w:val="333333"/>
          <w:shd w:val="clear" w:color="auto" w:fill="FFFFFF"/>
        </w:rPr>
        <w:t xml:space="preserve">, </w:t>
      </w:r>
      <w:r>
        <w:rPr>
          <w:rFonts w:ascii="Arial" w:hAnsi="Arial" w:cs="Arial"/>
          <w:color w:val="333333"/>
          <w:shd w:val="clear" w:color="auto" w:fill="FFFFFF"/>
        </w:rPr>
        <w:t>5.08, Chrystal MacMillan Building</w:t>
      </w:r>
      <w:r w:rsidRPr="001141A4">
        <w:rPr>
          <w:rFonts w:ascii="Arial" w:hAnsi="Arial" w:cs="Arial"/>
          <w:color w:val="333333"/>
          <w:shd w:val="clear" w:color="auto" w:fill="FFFFFF"/>
        </w:rPr>
        <w:t xml:space="preserve"> </w:t>
      </w:r>
      <w:r w:rsidRPr="001141A4">
        <w:rPr>
          <w:rFonts w:ascii="Arial" w:hAnsi="Arial" w:cs="Arial"/>
          <w:color w:val="333333"/>
          <w:shd w:val="clear" w:color="auto" w:fill="FFFFFF"/>
        </w:rPr>
        <w:br/>
        <w:t xml:space="preserve">Email: </w:t>
      </w:r>
      <w:hyperlink r:id="rId17" w:history="1">
        <w:r w:rsidRPr="000316E3">
          <w:rPr>
            <w:rStyle w:val="Hyperlink"/>
            <w:rFonts w:ascii="Arial" w:hAnsi="Arial" w:cs="Arial"/>
            <w:shd w:val="clear" w:color="auto" w:fill="FFFFFF"/>
          </w:rPr>
          <w:t>R.J.Bond@ed.ac.uk</w:t>
        </w:r>
      </w:hyperlink>
      <w:r>
        <w:rPr>
          <w:rFonts w:ascii="Arial" w:hAnsi="Arial" w:cs="Arial"/>
          <w:color w:val="333333"/>
          <w:shd w:val="clear" w:color="auto" w:fill="FFFFFF"/>
        </w:rPr>
        <w:t xml:space="preserve"> </w:t>
      </w:r>
      <w:r w:rsidRPr="001141A4">
        <w:rPr>
          <w:rFonts w:ascii="Arial" w:hAnsi="Arial" w:cs="Arial"/>
          <w:color w:val="333333"/>
          <w:shd w:val="clear" w:color="auto" w:fill="FFFFFF"/>
        </w:rPr>
        <w:t xml:space="preserve">Tel: 0131 </w:t>
      </w:r>
      <w:r w:rsidRPr="000A330C">
        <w:rPr>
          <w:rFonts w:ascii="Arial" w:hAnsi="Arial" w:cs="Arial"/>
          <w:color w:val="333333"/>
          <w:shd w:val="clear" w:color="auto" w:fill="FFFFFF"/>
        </w:rPr>
        <w:t>650 3919</w:t>
      </w:r>
      <w:r w:rsidRPr="001141A4">
        <w:rPr>
          <w:rFonts w:ascii="Arial" w:hAnsi="Arial" w:cs="Arial"/>
          <w:color w:val="333333"/>
          <w:shd w:val="clear" w:color="auto" w:fill="FFFFFF"/>
        </w:rPr>
        <w:t xml:space="preserve"> </w:t>
      </w:r>
    </w:p>
    <w:p w14:paraId="06D15495" w14:textId="77777777" w:rsidR="00C66FA2" w:rsidRDefault="00C66FA2" w:rsidP="00E82C61">
      <w:pPr>
        <w:spacing w:after="0" w:line="240" w:lineRule="auto"/>
        <w:ind w:left="0" w:firstLine="0"/>
        <w:outlineLvl w:val="0"/>
        <w:rPr>
          <w:rFonts w:ascii="Arial" w:hAnsi="Arial" w:cs="Arial"/>
          <w:b/>
          <w:color w:val="333333"/>
          <w:shd w:val="clear" w:color="auto" w:fill="FFFFFF"/>
        </w:rPr>
      </w:pPr>
    </w:p>
    <w:p w14:paraId="1F339D13" w14:textId="77777777" w:rsidR="002900F4" w:rsidRPr="002900F4" w:rsidRDefault="00EA55AC" w:rsidP="00E82C61">
      <w:pPr>
        <w:spacing w:after="0" w:line="240" w:lineRule="auto"/>
        <w:ind w:left="0" w:firstLine="0"/>
        <w:outlineLvl w:val="0"/>
        <w:rPr>
          <w:rFonts w:ascii="Arial" w:hAnsi="Arial" w:cs="Arial"/>
          <w:b/>
          <w:color w:val="333333"/>
          <w:shd w:val="clear" w:color="auto" w:fill="FFFFFF"/>
        </w:rPr>
      </w:pPr>
      <w:r w:rsidRPr="002900F4">
        <w:rPr>
          <w:rFonts w:ascii="Arial" w:hAnsi="Arial" w:cs="Arial"/>
          <w:b/>
          <w:color w:val="333333"/>
          <w:shd w:val="clear" w:color="auto" w:fill="FFFFFF"/>
        </w:rPr>
        <w:t>Project and Project Preparation Course</w:t>
      </w:r>
    </w:p>
    <w:p w14:paraId="7D9AC13D" w14:textId="1D173AB3" w:rsidR="00EA55AC" w:rsidRPr="002900F4" w:rsidRDefault="00C66FA2" w:rsidP="00E82C61">
      <w:pPr>
        <w:spacing w:after="0" w:line="240" w:lineRule="auto"/>
        <w:ind w:left="0" w:firstLine="0"/>
        <w:outlineLvl w:val="0"/>
        <w:rPr>
          <w:rFonts w:ascii="Arial" w:hAnsi="Arial" w:cs="Arial"/>
          <w:color w:val="333333"/>
          <w:shd w:val="clear" w:color="auto" w:fill="FFFFFF"/>
        </w:rPr>
      </w:pPr>
      <w:r w:rsidRPr="002900F4">
        <w:rPr>
          <w:rFonts w:ascii="Arial" w:hAnsi="Arial" w:cs="Arial"/>
          <w:b/>
          <w:bCs/>
          <w:color w:val="333333"/>
          <w:shd w:val="clear" w:color="auto" w:fill="FFFFFF"/>
        </w:rPr>
        <w:t>Dr Kate Orton-Johnson</w:t>
      </w:r>
      <w:r w:rsidR="00EA55AC" w:rsidRPr="002900F4">
        <w:rPr>
          <w:rFonts w:ascii="Arial" w:hAnsi="Arial" w:cs="Arial"/>
          <w:color w:val="333333"/>
          <w:shd w:val="clear" w:color="auto" w:fill="FFFFFF"/>
        </w:rPr>
        <w:t xml:space="preserve">, </w:t>
      </w:r>
      <w:r w:rsidRPr="002900F4">
        <w:rPr>
          <w:rFonts w:ascii="Arial" w:hAnsi="Arial" w:cs="Arial"/>
          <w:color w:val="333333"/>
          <w:shd w:val="clear" w:color="auto" w:fill="FFFFFF"/>
        </w:rPr>
        <w:t>G.01, 22a Buccleuch Place</w:t>
      </w:r>
    </w:p>
    <w:p w14:paraId="79FAE830" w14:textId="05DCC232" w:rsidR="00EA55AC" w:rsidRPr="002900F4" w:rsidRDefault="00EA55AC" w:rsidP="00E82C61">
      <w:pPr>
        <w:spacing w:after="0" w:line="240" w:lineRule="auto"/>
        <w:ind w:left="0" w:firstLine="0"/>
        <w:outlineLvl w:val="0"/>
        <w:rPr>
          <w:rFonts w:ascii="Arial" w:hAnsi="Arial" w:cs="Arial"/>
          <w:color w:val="333333"/>
          <w:shd w:val="clear" w:color="auto" w:fill="FFFFFF"/>
        </w:rPr>
      </w:pPr>
      <w:r w:rsidRPr="002900F4">
        <w:rPr>
          <w:rFonts w:ascii="Arial" w:hAnsi="Arial" w:cs="Arial"/>
          <w:color w:val="333333"/>
          <w:shd w:val="clear" w:color="auto" w:fill="FFFFFF"/>
        </w:rPr>
        <w:t xml:space="preserve">Email: </w:t>
      </w:r>
      <w:hyperlink r:id="rId18" w:history="1">
        <w:r w:rsidR="00C66FA2" w:rsidRPr="002900F4">
          <w:rPr>
            <w:rStyle w:val="Hyperlink"/>
            <w:rFonts w:ascii="Arial" w:hAnsi="Arial" w:cs="Arial"/>
          </w:rPr>
          <w:t>K.orton-Johnson@ed.ac.uk</w:t>
        </w:r>
      </w:hyperlink>
      <w:r w:rsidR="00C66FA2" w:rsidRPr="002900F4">
        <w:rPr>
          <w:rFonts w:ascii="Arial" w:hAnsi="Arial" w:cs="Arial"/>
        </w:rPr>
        <w:t xml:space="preserve"> </w:t>
      </w:r>
    </w:p>
    <w:p w14:paraId="2A35FDA5" w14:textId="74507090" w:rsidR="00752999" w:rsidRPr="002900F4" w:rsidRDefault="00752999" w:rsidP="00E82C61">
      <w:pPr>
        <w:spacing w:after="0" w:line="240" w:lineRule="auto"/>
        <w:ind w:left="0" w:firstLine="0"/>
        <w:outlineLvl w:val="0"/>
        <w:rPr>
          <w:rFonts w:ascii="Arial" w:hAnsi="Arial" w:cs="Arial"/>
          <w:color w:val="333333"/>
          <w:shd w:val="clear" w:color="auto" w:fill="FFFFFF"/>
        </w:rPr>
      </w:pPr>
    </w:p>
    <w:p w14:paraId="35A7DF9F" w14:textId="77777777" w:rsidR="002900F4" w:rsidRPr="002900F4" w:rsidRDefault="00752999" w:rsidP="00752999">
      <w:pPr>
        <w:spacing w:after="0" w:line="240" w:lineRule="auto"/>
        <w:ind w:left="0" w:firstLine="0"/>
        <w:outlineLvl w:val="0"/>
        <w:rPr>
          <w:rFonts w:ascii="Arial" w:hAnsi="Arial" w:cs="Arial"/>
          <w:b/>
          <w:color w:val="333333"/>
          <w:shd w:val="clear" w:color="auto" w:fill="FFFFFF"/>
        </w:rPr>
      </w:pPr>
      <w:r w:rsidRPr="002900F4">
        <w:rPr>
          <w:rFonts w:ascii="Arial" w:hAnsi="Arial" w:cs="Arial"/>
          <w:b/>
          <w:color w:val="333333"/>
          <w:shd w:val="clear" w:color="auto" w:fill="FFFFFF"/>
        </w:rPr>
        <w:t>Year 3 &amp; 4 Cohort Leads</w:t>
      </w:r>
    </w:p>
    <w:p w14:paraId="2E231D4D" w14:textId="5F6903C6" w:rsidR="00752999" w:rsidRPr="002900F4" w:rsidRDefault="002900F4" w:rsidP="00752999">
      <w:pPr>
        <w:spacing w:after="0" w:line="240" w:lineRule="auto"/>
        <w:ind w:left="0" w:firstLine="0"/>
        <w:outlineLvl w:val="0"/>
        <w:rPr>
          <w:rStyle w:val="Hyperlink"/>
          <w:rFonts w:ascii="Arial" w:hAnsi="Arial" w:cs="Arial"/>
          <w:color w:val="2D3DE9"/>
          <w:shd w:val="clear" w:color="auto" w:fill="FFFFFF"/>
        </w:rPr>
      </w:pPr>
      <w:r w:rsidRPr="002900F4">
        <w:rPr>
          <w:rFonts w:ascii="Arial" w:hAnsi="Arial" w:cs="Arial"/>
          <w:bCs/>
          <w:color w:val="333333"/>
          <w:shd w:val="clear" w:color="auto" w:fill="FFFFFF"/>
        </w:rPr>
        <w:t xml:space="preserve">Semester 1- </w:t>
      </w:r>
      <w:r>
        <w:rPr>
          <w:rFonts w:ascii="Arial" w:hAnsi="Arial" w:cs="Arial"/>
          <w:bCs/>
          <w:color w:val="333333"/>
          <w:shd w:val="clear" w:color="auto" w:fill="FFFFFF"/>
        </w:rPr>
        <w:tab/>
      </w:r>
      <w:r w:rsidR="00752999" w:rsidRPr="002900F4">
        <w:rPr>
          <w:rFonts w:ascii="Arial" w:hAnsi="Arial" w:cs="Arial"/>
          <w:bCs/>
          <w:color w:val="333333"/>
          <w:shd w:val="clear" w:color="auto" w:fill="FFFFFF"/>
        </w:rPr>
        <w:t xml:space="preserve">Prof </w:t>
      </w:r>
      <w:r w:rsidR="00752999" w:rsidRPr="002900F4">
        <w:rPr>
          <w:rFonts w:ascii="Arial" w:hAnsi="Arial" w:cs="Arial"/>
          <w:b/>
          <w:bCs/>
          <w:color w:val="333333"/>
          <w:shd w:val="clear" w:color="auto" w:fill="FFFFFF"/>
        </w:rPr>
        <w:t>Nick Prior</w:t>
      </w:r>
      <w:r w:rsidR="00752999" w:rsidRPr="002900F4">
        <w:rPr>
          <w:rFonts w:ascii="Arial" w:hAnsi="Arial" w:cs="Arial"/>
          <w:bCs/>
        </w:rPr>
        <w:t xml:space="preserve"> </w:t>
      </w:r>
      <w:hyperlink r:id="rId19" w:history="1">
        <w:r w:rsidR="00752999" w:rsidRPr="002900F4">
          <w:rPr>
            <w:rStyle w:val="Hyperlink"/>
            <w:rFonts w:ascii="Arial" w:hAnsi="Arial" w:cs="Arial"/>
            <w:color w:val="2D3DE9"/>
            <w:shd w:val="clear" w:color="auto" w:fill="FFFFFF"/>
          </w:rPr>
          <w:t>n.prior@ed.ac.uk</w:t>
        </w:r>
      </w:hyperlink>
    </w:p>
    <w:p w14:paraId="69A44DAF" w14:textId="3232BC27" w:rsidR="002900F4" w:rsidRPr="002900F4" w:rsidRDefault="002900F4" w:rsidP="00752999">
      <w:pPr>
        <w:spacing w:after="0" w:line="240" w:lineRule="auto"/>
        <w:ind w:left="0" w:firstLine="0"/>
        <w:outlineLvl w:val="0"/>
        <w:rPr>
          <w:rFonts w:ascii="Arial" w:hAnsi="Arial" w:cs="Arial"/>
          <w:bCs/>
        </w:rPr>
      </w:pPr>
      <w:r w:rsidRPr="002900F4">
        <w:rPr>
          <w:rStyle w:val="Hyperlink"/>
          <w:rFonts w:ascii="Arial" w:hAnsi="Arial" w:cs="Arial"/>
          <w:color w:val="auto"/>
          <w:u w:val="none"/>
          <w:shd w:val="clear" w:color="auto" w:fill="FFFFFF"/>
        </w:rPr>
        <w:t xml:space="preserve">Year- </w:t>
      </w:r>
      <w:r>
        <w:rPr>
          <w:rStyle w:val="Hyperlink"/>
          <w:rFonts w:ascii="Arial" w:hAnsi="Arial" w:cs="Arial"/>
          <w:color w:val="auto"/>
          <w:u w:val="none"/>
          <w:shd w:val="clear" w:color="auto" w:fill="FFFFFF"/>
        </w:rPr>
        <w:tab/>
      </w:r>
      <w:r>
        <w:rPr>
          <w:rStyle w:val="Hyperlink"/>
          <w:rFonts w:ascii="Arial" w:hAnsi="Arial" w:cs="Arial"/>
          <w:color w:val="auto"/>
          <w:u w:val="none"/>
          <w:shd w:val="clear" w:color="auto" w:fill="FFFFFF"/>
        </w:rPr>
        <w:tab/>
      </w:r>
      <w:r w:rsidRPr="002900F4">
        <w:rPr>
          <w:rStyle w:val="Hyperlink"/>
          <w:rFonts w:ascii="Arial" w:hAnsi="Arial" w:cs="Arial"/>
          <w:color w:val="auto"/>
          <w:u w:val="none"/>
          <w:shd w:val="clear" w:color="auto" w:fill="FFFFFF"/>
        </w:rPr>
        <w:t xml:space="preserve">Dr Kate Orton-Johnson </w:t>
      </w:r>
      <w:hyperlink r:id="rId20" w:history="1">
        <w:r w:rsidRPr="002900F4">
          <w:rPr>
            <w:rStyle w:val="Hyperlink"/>
            <w:rFonts w:ascii="Arial" w:hAnsi="Arial" w:cs="Arial"/>
            <w:shd w:val="clear" w:color="auto" w:fill="FFFFFF"/>
          </w:rPr>
          <w:t>K.orton-Johnson@ed.ac.uk</w:t>
        </w:r>
      </w:hyperlink>
      <w:r w:rsidRPr="002900F4">
        <w:rPr>
          <w:rStyle w:val="Hyperlink"/>
          <w:rFonts w:ascii="Arial" w:hAnsi="Arial" w:cs="Arial"/>
          <w:color w:val="auto"/>
          <w:u w:val="none"/>
          <w:shd w:val="clear" w:color="auto" w:fill="FFFFFF"/>
        </w:rPr>
        <w:t xml:space="preserve"> </w:t>
      </w:r>
    </w:p>
    <w:p w14:paraId="4CFB4B68" w14:textId="77777777" w:rsidR="00752999" w:rsidRPr="00B41022" w:rsidRDefault="00752999" w:rsidP="00E82C61">
      <w:pPr>
        <w:spacing w:after="0" w:line="240" w:lineRule="auto"/>
        <w:ind w:left="0" w:firstLine="0"/>
        <w:outlineLvl w:val="0"/>
        <w:rPr>
          <w:rFonts w:ascii="Arial" w:hAnsi="Arial" w:cs="Arial"/>
          <w:color w:val="333333"/>
          <w:shd w:val="clear" w:color="auto" w:fill="FFFFFF"/>
        </w:rPr>
      </w:pPr>
    </w:p>
    <w:p w14:paraId="1356864E" w14:textId="4E03AC39" w:rsidR="00EA55AC" w:rsidRDefault="00752999" w:rsidP="00E82C61">
      <w:pPr>
        <w:spacing w:after="0" w:line="240" w:lineRule="auto"/>
        <w:ind w:left="0" w:firstLine="0"/>
        <w:outlineLvl w:val="0"/>
        <w:rPr>
          <w:rFonts w:ascii="Arial" w:hAnsi="Arial" w:cs="Arial"/>
          <w:color w:val="333333"/>
          <w:shd w:val="clear" w:color="auto" w:fill="FFFFFF"/>
        </w:rPr>
      </w:pPr>
      <w:r w:rsidRPr="003A4E14">
        <w:rPr>
          <w:rFonts w:ascii="Arial" w:hAnsi="Arial" w:cs="Arial"/>
          <w:b/>
          <w:bCs/>
          <w:color w:val="333333"/>
          <w:shd w:val="clear" w:color="auto" w:fill="FFFFFF"/>
        </w:rPr>
        <w:t>Study Abroad Exchange Coordinator</w:t>
      </w:r>
    </w:p>
    <w:p w14:paraId="6CA8297B" w14:textId="77777777" w:rsidR="002900F4" w:rsidRDefault="002900F4" w:rsidP="002900F4">
      <w:pPr>
        <w:rPr>
          <w:rStyle w:val="Hyperlink"/>
          <w:rFonts w:ascii="Arial" w:hAnsi="Arial" w:cs="Arial"/>
          <w:color w:val="1625CD"/>
          <w:shd w:val="clear" w:color="auto" w:fill="FFFFFF"/>
        </w:rPr>
      </w:pPr>
      <w:r>
        <w:rPr>
          <w:rFonts w:ascii="Arial" w:hAnsi="Arial" w:cs="Arial"/>
          <w:color w:val="333333"/>
          <w:shd w:val="clear" w:color="auto" w:fill="FFFFFF"/>
        </w:rPr>
        <w:t xml:space="preserve">Semester 1- </w:t>
      </w:r>
      <w:r w:rsidRPr="001141A4">
        <w:rPr>
          <w:rFonts w:ascii="Arial" w:hAnsi="Arial" w:cs="Arial"/>
          <w:color w:val="333333"/>
          <w:shd w:val="clear" w:color="auto" w:fill="FFFFFF"/>
        </w:rPr>
        <w:t xml:space="preserve">Prof Nick Prior </w:t>
      </w:r>
      <w:hyperlink r:id="rId21" w:history="1">
        <w:r w:rsidRPr="001141A4">
          <w:rPr>
            <w:rStyle w:val="Hyperlink"/>
            <w:rFonts w:ascii="Arial" w:hAnsi="Arial" w:cs="Arial"/>
            <w:color w:val="1625CD"/>
            <w:shd w:val="clear" w:color="auto" w:fill="FFFFFF"/>
          </w:rPr>
          <w:t>n.prior@ed.ac.uk</w:t>
        </w:r>
      </w:hyperlink>
    </w:p>
    <w:p w14:paraId="7DF2F4D9" w14:textId="0A4C4F3E" w:rsidR="002900F4" w:rsidRDefault="002900F4" w:rsidP="002900F4">
      <w:pPr>
        <w:spacing w:after="0" w:line="240" w:lineRule="auto"/>
        <w:ind w:left="0" w:firstLine="0"/>
        <w:outlineLvl w:val="0"/>
        <w:rPr>
          <w:rFonts w:ascii="Arial" w:hAnsi="Arial" w:cs="Arial"/>
          <w:color w:val="333333"/>
          <w:shd w:val="clear" w:color="auto" w:fill="FFFFFF"/>
        </w:rPr>
      </w:pPr>
      <w:r w:rsidRPr="00640D61">
        <w:rPr>
          <w:rStyle w:val="Hyperlink"/>
          <w:rFonts w:ascii="Arial" w:hAnsi="Arial" w:cs="Arial"/>
          <w:color w:val="auto"/>
          <w:u w:val="none"/>
          <w:shd w:val="clear" w:color="auto" w:fill="FFFFFF"/>
        </w:rPr>
        <w:t xml:space="preserve">Semester 2- </w:t>
      </w:r>
      <w:r>
        <w:rPr>
          <w:rStyle w:val="Hyperlink"/>
          <w:rFonts w:ascii="Arial" w:hAnsi="Arial" w:cs="Arial"/>
          <w:color w:val="auto"/>
          <w:u w:val="none"/>
          <w:shd w:val="clear" w:color="auto" w:fill="FFFFFF"/>
        </w:rPr>
        <w:t xml:space="preserve">Dr </w:t>
      </w:r>
      <w:r w:rsidRPr="00640D61">
        <w:rPr>
          <w:rStyle w:val="Hyperlink"/>
          <w:rFonts w:ascii="Arial" w:hAnsi="Arial" w:cs="Arial"/>
          <w:color w:val="auto"/>
          <w:u w:val="none"/>
          <w:shd w:val="clear" w:color="auto" w:fill="FFFFFF"/>
        </w:rPr>
        <w:t xml:space="preserve">Isabelle Darmon </w:t>
      </w:r>
      <w:hyperlink r:id="rId22" w:history="1">
        <w:r w:rsidRPr="000316E3">
          <w:rPr>
            <w:rStyle w:val="Hyperlink"/>
            <w:rFonts w:ascii="Arial" w:hAnsi="Arial" w:cs="Arial"/>
            <w:shd w:val="clear" w:color="auto" w:fill="FFFFFF"/>
          </w:rPr>
          <w:t>Isabelle.Darmon@ed.ac.uk</w:t>
        </w:r>
      </w:hyperlink>
    </w:p>
    <w:p w14:paraId="441E97B1" w14:textId="77777777" w:rsidR="00752999" w:rsidRPr="00B41022" w:rsidRDefault="00752999" w:rsidP="00E82C61">
      <w:pPr>
        <w:spacing w:after="0" w:line="240" w:lineRule="auto"/>
        <w:ind w:left="0" w:firstLine="0"/>
        <w:outlineLvl w:val="0"/>
        <w:rPr>
          <w:rFonts w:ascii="Arial" w:hAnsi="Arial" w:cs="Arial"/>
          <w:color w:val="333333"/>
          <w:shd w:val="clear" w:color="auto" w:fill="FFFFFF"/>
        </w:rPr>
      </w:pPr>
    </w:p>
    <w:p w14:paraId="59DEFAF3" w14:textId="77777777" w:rsidR="002900F4" w:rsidRDefault="00EA55AC"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b/>
          <w:color w:val="333333"/>
          <w:shd w:val="clear" w:color="auto" w:fill="FFFFFF"/>
        </w:rPr>
        <w:t>Exams Convener</w:t>
      </w:r>
    </w:p>
    <w:p w14:paraId="62A7D733" w14:textId="23BE62BF" w:rsidR="00EA55AC" w:rsidRPr="00B41022" w:rsidRDefault="00EA55AC"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color w:val="333333"/>
          <w:shd w:val="clear" w:color="auto" w:fill="FFFFFF"/>
        </w:rPr>
        <w:t xml:space="preserve">Dr </w:t>
      </w:r>
      <w:r w:rsidRPr="00AC1ACA">
        <w:rPr>
          <w:rFonts w:ascii="Arial" w:hAnsi="Arial" w:cs="Arial"/>
          <w:b/>
          <w:color w:val="333333"/>
          <w:shd w:val="clear" w:color="auto" w:fill="FFFFFF"/>
        </w:rPr>
        <w:t>Claire Haggett</w:t>
      </w:r>
      <w:r w:rsidRPr="00B41022">
        <w:rPr>
          <w:rFonts w:ascii="Arial" w:hAnsi="Arial" w:cs="Arial"/>
          <w:color w:val="333333"/>
          <w:shd w:val="clear" w:color="auto" w:fill="FFFFFF"/>
        </w:rPr>
        <w:t>, 6.27, Chrystal MacMillan Building</w:t>
      </w:r>
    </w:p>
    <w:p w14:paraId="0AAE50CD" w14:textId="3B5013CE" w:rsidR="00EA55AC" w:rsidRPr="00B41022" w:rsidRDefault="00EA55AC"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color w:val="333333"/>
          <w:shd w:val="clear" w:color="auto" w:fill="FFFFFF"/>
        </w:rPr>
        <w:t xml:space="preserve">Email: </w:t>
      </w:r>
      <w:hyperlink r:id="rId23" w:history="1">
        <w:r w:rsidRPr="00B41022">
          <w:rPr>
            <w:rStyle w:val="Hyperlink"/>
            <w:rFonts w:ascii="Arial" w:hAnsi="Arial" w:cs="Arial"/>
            <w:shd w:val="clear" w:color="auto" w:fill="FFFFFF"/>
          </w:rPr>
          <w:t>claire.haggett@ed.ac.uk</w:t>
        </w:r>
      </w:hyperlink>
      <w:r w:rsidR="00D07040">
        <w:rPr>
          <w:rFonts w:ascii="Arial" w:hAnsi="Arial" w:cs="Arial"/>
          <w:color w:val="333333"/>
          <w:shd w:val="clear" w:color="auto" w:fill="FFFFFF"/>
        </w:rPr>
        <w:t xml:space="preserve"> </w:t>
      </w:r>
      <w:r w:rsidRPr="00B41022">
        <w:rPr>
          <w:rFonts w:ascii="Arial" w:hAnsi="Arial" w:cs="Arial"/>
          <w:color w:val="333333"/>
          <w:shd w:val="clear" w:color="auto" w:fill="FFFFFF"/>
        </w:rPr>
        <w:t>Tel: 0131 651 1574</w:t>
      </w:r>
    </w:p>
    <w:p w14:paraId="4210E833" w14:textId="23FD7B58" w:rsidR="00EA55AC" w:rsidRPr="00B41022" w:rsidRDefault="00EA55AC" w:rsidP="00E82C61">
      <w:pPr>
        <w:spacing w:after="0" w:line="240" w:lineRule="auto"/>
        <w:ind w:left="0" w:firstLine="0"/>
        <w:outlineLvl w:val="0"/>
        <w:rPr>
          <w:rFonts w:ascii="Arial" w:hAnsi="Arial" w:cs="Arial"/>
          <w:color w:val="333333"/>
          <w:shd w:val="clear" w:color="auto" w:fill="FFFFFF"/>
        </w:rPr>
      </w:pPr>
    </w:p>
    <w:p w14:paraId="0CFEBA67" w14:textId="77777777" w:rsidR="002900F4" w:rsidRDefault="00CB7466" w:rsidP="007B732F">
      <w:pPr>
        <w:spacing w:after="0" w:line="240" w:lineRule="auto"/>
        <w:ind w:left="0" w:firstLine="0"/>
        <w:outlineLvl w:val="0"/>
        <w:rPr>
          <w:rFonts w:ascii="Arial" w:eastAsia="Times New Roman" w:hAnsi="Arial" w:cs="Arial"/>
          <w:b/>
        </w:rPr>
      </w:pPr>
      <w:r w:rsidRPr="00B41022">
        <w:rPr>
          <w:rFonts w:ascii="Arial" w:eastAsia="Times New Roman" w:hAnsi="Arial" w:cs="Arial"/>
          <w:b/>
        </w:rPr>
        <w:t xml:space="preserve">SPS </w:t>
      </w:r>
      <w:r w:rsidR="007B732F" w:rsidRPr="00B41022">
        <w:rPr>
          <w:rFonts w:ascii="Arial" w:eastAsia="Times New Roman" w:hAnsi="Arial" w:cs="Arial"/>
          <w:b/>
        </w:rPr>
        <w:t>Course Administrators</w:t>
      </w:r>
    </w:p>
    <w:p w14:paraId="6BE8C6A5" w14:textId="50DEC37F" w:rsidR="007B732F" w:rsidRPr="00B41022" w:rsidRDefault="007B732F" w:rsidP="007B732F">
      <w:pPr>
        <w:spacing w:after="0" w:line="240" w:lineRule="auto"/>
        <w:ind w:left="0" w:firstLine="0"/>
        <w:outlineLvl w:val="0"/>
        <w:rPr>
          <w:rFonts w:ascii="Arial" w:eastAsia="Times New Roman" w:hAnsi="Arial" w:cs="Arial"/>
        </w:rPr>
      </w:pPr>
      <w:r w:rsidRPr="00B41022">
        <w:rPr>
          <w:rFonts w:ascii="Arial" w:eastAsia="Times New Roman" w:hAnsi="Arial" w:cs="Arial"/>
        </w:rPr>
        <w:t xml:space="preserve">Undergraduate Teaching Office </w:t>
      </w:r>
    </w:p>
    <w:p w14:paraId="2C4EFF99" w14:textId="31A64AC3" w:rsidR="00D7554C" w:rsidRPr="00B41022" w:rsidRDefault="00844C66" w:rsidP="007B732F">
      <w:pPr>
        <w:spacing w:after="0" w:line="240" w:lineRule="auto"/>
        <w:ind w:left="0" w:firstLine="0"/>
        <w:outlineLvl w:val="0"/>
        <w:rPr>
          <w:rFonts w:ascii="Arial" w:eastAsia="Times New Roman" w:hAnsi="Arial" w:cs="Arial"/>
        </w:rPr>
      </w:pPr>
      <w:r w:rsidRPr="00B41022">
        <w:rPr>
          <w:rFonts w:ascii="Arial" w:hAnsi="Arial" w:cs="Arial"/>
        </w:rPr>
        <w:t>Email:</w:t>
      </w:r>
      <w:r w:rsidR="008673F3">
        <w:rPr>
          <w:rFonts w:ascii="Arial" w:hAnsi="Arial" w:cs="Arial"/>
        </w:rPr>
        <w:t xml:space="preserve"> </w:t>
      </w:r>
      <w:hyperlink r:id="rId24" w:history="1">
        <w:r w:rsidR="0036477D" w:rsidRPr="008421EA">
          <w:rPr>
            <w:rStyle w:val="Hyperlink"/>
            <w:rFonts w:ascii="Arial" w:hAnsi="Arial" w:cs="Arial"/>
          </w:rPr>
          <w:t>ugteaching.sps@ed.ac.uk</w:t>
        </w:r>
      </w:hyperlink>
      <w:r w:rsidR="0036477D">
        <w:rPr>
          <w:rFonts w:ascii="Arial" w:hAnsi="Arial" w:cs="Arial"/>
        </w:rPr>
        <w:t xml:space="preserve"> </w:t>
      </w:r>
    </w:p>
    <w:p w14:paraId="4FD56672" w14:textId="453B3473" w:rsidR="00E82C61" w:rsidRPr="00B41022" w:rsidRDefault="00E82C61" w:rsidP="007B732F">
      <w:pPr>
        <w:spacing w:after="0" w:line="240" w:lineRule="auto"/>
        <w:ind w:left="0" w:firstLine="0"/>
        <w:outlineLvl w:val="0"/>
        <w:rPr>
          <w:rFonts w:ascii="Arial" w:eastAsia="Times New Roman" w:hAnsi="Arial" w:cs="Arial"/>
        </w:rPr>
      </w:pPr>
    </w:p>
    <w:p w14:paraId="0887C3AD" w14:textId="77777777" w:rsidR="002900F4" w:rsidRDefault="00C66FA2" w:rsidP="00C66FA2">
      <w:pPr>
        <w:rPr>
          <w:rFonts w:ascii="Arial" w:hAnsi="Arial" w:cs="Arial"/>
          <w:b/>
        </w:rPr>
      </w:pPr>
      <w:r w:rsidRPr="001141A4">
        <w:rPr>
          <w:rFonts w:ascii="Arial" w:hAnsi="Arial" w:cs="Arial"/>
          <w:b/>
        </w:rPr>
        <w:t>S</w:t>
      </w:r>
      <w:r>
        <w:rPr>
          <w:rFonts w:ascii="Arial" w:hAnsi="Arial" w:cs="Arial"/>
          <w:b/>
        </w:rPr>
        <w:t>ociology</w:t>
      </w:r>
      <w:r w:rsidRPr="001141A4">
        <w:rPr>
          <w:rFonts w:ascii="Arial" w:hAnsi="Arial" w:cs="Arial"/>
          <w:b/>
        </w:rPr>
        <w:t xml:space="preserve"> Student Advisors</w:t>
      </w:r>
    </w:p>
    <w:p w14:paraId="55188496" w14:textId="42E5E4CF" w:rsidR="00C66FA2" w:rsidRPr="00640D61" w:rsidRDefault="00C66FA2" w:rsidP="002900F4">
      <w:pPr>
        <w:ind w:left="0" w:firstLine="0"/>
        <w:rPr>
          <w:rFonts w:ascii="Arial" w:hAnsi="Arial" w:cs="Arial"/>
        </w:rPr>
      </w:pPr>
      <w:r w:rsidRPr="001141A4">
        <w:rPr>
          <w:rFonts w:ascii="Arial" w:hAnsi="Arial" w:cs="Arial"/>
        </w:rPr>
        <w:lastRenderedPageBreak/>
        <w:t>Student Advice and Support Team (SAS), G.04, Chrystal MacMillan Building</w:t>
      </w:r>
      <w:r w:rsidRPr="001141A4">
        <w:rPr>
          <w:rFonts w:ascii="Arial" w:hAnsi="Arial" w:cs="Arial"/>
        </w:rPr>
        <w:br/>
        <w:t xml:space="preserve">Email: </w:t>
      </w:r>
      <w:hyperlink r:id="rId25" w:history="1">
        <w:r w:rsidRPr="001141A4">
          <w:rPr>
            <w:rStyle w:val="Hyperlink"/>
            <w:rFonts w:ascii="Arial" w:eastAsia="Times New Roman" w:hAnsi="Arial" w:cs="Arial"/>
          </w:rPr>
          <w:t>Student.sps@ed.ac.uk</w:t>
        </w:r>
      </w:hyperlink>
      <w:r w:rsidRPr="001141A4">
        <w:rPr>
          <w:rFonts w:ascii="Arial" w:hAnsi="Arial" w:cs="Arial"/>
        </w:rPr>
        <w:t xml:space="preserve"> </w:t>
      </w:r>
    </w:p>
    <w:p w14:paraId="28A35BF7" w14:textId="77777777" w:rsidR="00C66FA2" w:rsidRPr="00640D61" w:rsidRDefault="00C66FA2" w:rsidP="00C66FA2">
      <w:pPr>
        <w:rPr>
          <w:rFonts w:ascii="Arial" w:hAnsi="Arial" w:cs="Arial"/>
          <w:b/>
          <w:bCs/>
        </w:rPr>
      </w:pPr>
      <w:r w:rsidRPr="00640D61">
        <w:rPr>
          <w:rFonts w:ascii="Arial" w:hAnsi="Arial" w:cs="Arial"/>
        </w:rPr>
        <w:t xml:space="preserve">Single Hons Sociology- </w:t>
      </w:r>
      <w:r w:rsidRPr="00640D61">
        <w:rPr>
          <w:rFonts w:ascii="Arial" w:hAnsi="Arial" w:cs="Arial"/>
          <w:b/>
          <w:bCs/>
        </w:rPr>
        <w:t>Fiona Davis</w:t>
      </w:r>
    </w:p>
    <w:p w14:paraId="1E0BD4AB" w14:textId="77777777" w:rsidR="00C66FA2" w:rsidRPr="00640D61" w:rsidRDefault="00C66FA2" w:rsidP="00C66FA2">
      <w:pPr>
        <w:rPr>
          <w:rFonts w:ascii="Arial" w:hAnsi="Arial" w:cs="Arial"/>
        </w:rPr>
      </w:pPr>
      <w:r w:rsidRPr="00640D61">
        <w:rPr>
          <w:rFonts w:ascii="Arial" w:hAnsi="Arial" w:cs="Arial"/>
        </w:rPr>
        <w:t xml:space="preserve">Joint Sociology Programmes- </w:t>
      </w:r>
      <w:r w:rsidRPr="00640D61">
        <w:rPr>
          <w:rFonts w:ascii="Arial" w:hAnsi="Arial" w:cs="Arial"/>
          <w:b/>
          <w:bCs/>
        </w:rPr>
        <w:t>Kenny MacLean</w:t>
      </w:r>
    </w:p>
    <w:p w14:paraId="49E41D2B" w14:textId="77777777" w:rsidR="00AC1ACA" w:rsidRDefault="00AC1ACA" w:rsidP="008346B9">
      <w:pPr>
        <w:spacing w:after="0" w:line="240" w:lineRule="auto"/>
        <w:ind w:left="0" w:firstLine="0"/>
        <w:rPr>
          <w:rFonts w:ascii="Arial" w:eastAsia="Times New Roman" w:hAnsi="Arial" w:cs="Arial"/>
        </w:rPr>
      </w:pPr>
    </w:p>
    <w:p w14:paraId="1539C4FC" w14:textId="6762870E" w:rsidR="008346B9" w:rsidRPr="00B41022" w:rsidRDefault="008346B9" w:rsidP="008346B9">
      <w:pPr>
        <w:spacing w:after="0" w:line="240" w:lineRule="auto"/>
        <w:ind w:left="0" w:firstLine="0"/>
        <w:rPr>
          <w:rFonts w:ascii="Arial" w:eastAsia="Times New Roman" w:hAnsi="Arial" w:cs="Arial"/>
        </w:rPr>
      </w:pPr>
      <w:r w:rsidRPr="00B41022">
        <w:rPr>
          <w:rFonts w:ascii="Arial" w:eastAsia="Times New Roman" w:hAnsi="Arial" w:cs="Arial"/>
        </w:rPr>
        <w:t>Student Advisers from other subject areas will be able to help you too</w:t>
      </w:r>
      <w:r>
        <w:rPr>
          <w:rFonts w:ascii="Arial" w:eastAsia="Times New Roman" w:hAnsi="Arial" w:cs="Arial"/>
        </w:rPr>
        <w:t>:</w:t>
      </w:r>
      <w:r w:rsidRPr="00B41022">
        <w:rPr>
          <w:rFonts w:ascii="Arial" w:eastAsia="Times New Roman" w:hAnsi="Arial" w:cs="Arial"/>
        </w:rPr>
        <w:t xml:space="preserve"> </w:t>
      </w:r>
    </w:p>
    <w:p w14:paraId="1AC559EF" w14:textId="6446AF5E" w:rsidR="008346B9" w:rsidRDefault="008346B9" w:rsidP="008346B9">
      <w:pPr>
        <w:spacing w:after="0" w:line="240" w:lineRule="auto"/>
        <w:ind w:left="0" w:firstLine="0"/>
        <w:rPr>
          <w:rFonts w:ascii="Arial" w:eastAsia="Times New Roman" w:hAnsi="Arial" w:cs="Arial"/>
          <w:b/>
        </w:rPr>
      </w:pPr>
      <w:r w:rsidRPr="00C0562F">
        <w:rPr>
          <w:rFonts w:ascii="Arial" w:eastAsia="Times New Roman" w:hAnsi="Arial" w:cs="Arial"/>
          <w:b/>
        </w:rPr>
        <w:t>SPS Student Advisers:</w:t>
      </w:r>
      <w:r>
        <w:rPr>
          <w:rFonts w:ascii="Arial" w:eastAsia="Times New Roman" w:hAnsi="Arial" w:cs="Arial"/>
        </w:rPr>
        <w:t xml:space="preserve"> </w:t>
      </w:r>
      <w:hyperlink r:id="rId26" w:history="1">
        <w:r w:rsidRPr="00B41022">
          <w:rPr>
            <w:rStyle w:val="Hyperlink"/>
            <w:rFonts w:ascii="Arial" w:eastAsia="Times New Roman" w:hAnsi="Arial" w:cs="Arial"/>
          </w:rPr>
          <w:t>https://www.sps.ed.ac.uk/students/support/team</w:t>
        </w:r>
      </w:hyperlink>
    </w:p>
    <w:bookmarkEnd w:id="1"/>
    <w:p w14:paraId="55E026F0" w14:textId="01A5BFA4" w:rsidR="00085281" w:rsidRPr="00B41022" w:rsidRDefault="00073565" w:rsidP="0037725B">
      <w:pPr>
        <w:spacing w:after="0" w:line="240" w:lineRule="auto"/>
        <w:ind w:left="0" w:firstLine="0"/>
        <w:rPr>
          <w:rStyle w:val="Hyperlink"/>
          <w:rFonts w:ascii="Arial" w:eastAsia="Times New Roman" w:hAnsi="Arial" w:cs="Arial"/>
        </w:rPr>
      </w:pPr>
      <w:r w:rsidRPr="00B41022">
        <w:rPr>
          <w:rStyle w:val="Hyperlink"/>
          <w:rFonts w:ascii="Arial" w:eastAsia="Times New Roman" w:hAnsi="Arial" w:cs="Arial"/>
          <w:u w:val="none"/>
        </w:rPr>
        <w:t xml:space="preserve"> </w:t>
      </w:r>
    </w:p>
    <w:p w14:paraId="1BFBB78F" w14:textId="59D5D3E7" w:rsidR="00073565" w:rsidRPr="00B41022" w:rsidRDefault="00073565" w:rsidP="00FD5EEE">
      <w:pPr>
        <w:spacing w:after="0" w:line="240" w:lineRule="auto"/>
        <w:ind w:left="0" w:firstLine="0"/>
        <w:outlineLvl w:val="0"/>
        <w:rPr>
          <w:rFonts w:ascii="Arial" w:eastAsia="Times New Roman" w:hAnsi="Arial" w:cs="Arial"/>
        </w:rPr>
      </w:pPr>
    </w:p>
    <w:p w14:paraId="67B18E4B" w14:textId="77777777" w:rsidR="00EA410B" w:rsidRPr="00B41022" w:rsidRDefault="00EA410B" w:rsidP="000147F3">
      <w:pPr>
        <w:spacing w:after="0" w:line="240" w:lineRule="auto"/>
        <w:ind w:left="0" w:firstLine="0"/>
        <w:rPr>
          <w:rFonts w:ascii="Arial" w:eastAsia="Times New Roman" w:hAnsi="Arial" w:cs="Arial"/>
          <w:b/>
        </w:rPr>
      </w:pPr>
    </w:p>
    <w:p w14:paraId="305B56CB" w14:textId="6173309C" w:rsidR="00E5183B" w:rsidRPr="006908AD" w:rsidRDefault="006908AD" w:rsidP="006908AD">
      <w:pPr>
        <w:spacing w:after="0" w:line="240" w:lineRule="auto"/>
        <w:ind w:left="0" w:firstLine="0"/>
        <w:outlineLvl w:val="0"/>
        <w:rPr>
          <w:rFonts w:ascii="Arial" w:eastAsia="Times New Roman" w:hAnsi="Arial" w:cs="Arial"/>
          <w:b/>
          <w:sz w:val="24"/>
          <w:szCs w:val="24"/>
        </w:rPr>
      </w:pPr>
      <w:r w:rsidRPr="006908AD">
        <w:rPr>
          <w:rFonts w:ascii="Arial" w:eastAsia="Times New Roman" w:hAnsi="Arial" w:cs="Arial"/>
          <w:b/>
          <w:sz w:val="24"/>
          <w:szCs w:val="24"/>
        </w:rPr>
        <w:t xml:space="preserve">WELCOME TO SOCIOLOGY </w:t>
      </w:r>
      <w:r w:rsidR="00E5183B" w:rsidRPr="006908AD">
        <w:rPr>
          <w:rFonts w:ascii="Arial" w:eastAsia="Times New Roman" w:hAnsi="Arial" w:cs="Arial"/>
          <w:b/>
          <w:sz w:val="24"/>
          <w:szCs w:val="24"/>
        </w:rPr>
        <w:t>HONOURS</w:t>
      </w:r>
      <w:r w:rsidRPr="006908AD">
        <w:rPr>
          <w:rFonts w:ascii="Arial" w:eastAsia="Times New Roman" w:hAnsi="Arial" w:cs="Arial"/>
          <w:b/>
          <w:sz w:val="24"/>
          <w:szCs w:val="24"/>
        </w:rPr>
        <w:t>, 2</w:t>
      </w:r>
      <w:r w:rsidR="00E5183B" w:rsidRPr="006908AD">
        <w:rPr>
          <w:rFonts w:ascii="Arial" w:eastAsia="Times New Roman" w:hAnsi="Arial" w:cs="Arial"/>
          <w:b/>
          <w:sz w:val="24"/>
          <w:szCs w:val="24"/>
        </w:rPr>
        <w:t>0</w:t>
      </w:r>
      <w:r w:rsidR="00FC7CA5">
        <w:rPr>
          <w:rFonts w:ascii="Arial" w:eastAsia="Times New Roman" w:hAnsi="Arial" w:cs="Arial"/>
          <w:b/>
          <w:sz w:val="24"/>
          <w:szCs w:val="24"/>
        </w:rPr>
        <w:t>25</w:t>
      </w:r>
      <w:r w:rsidR="005F54C8">
        <w:rPr>
          <w:rFonts w:ascii="Arial" w:eastAsia="Times New Roman" w:hAnsi="Arial" w:cs="Arial"/>
          <w:b/>
          <w:sz w:val="24"/>
          <w:szCs w:val="24"/>
        </w:rPr>
        <w:t>-</w:t>
      </w:r>
      <w:r w:rsidR="00FC7CA5">
        <w:rPr>
          <w:rFonts w:ascii="Arial" w:eastAsia="Times New Roman" w:hAnsi="Arial" w:cs="Arial"/>
          <w:b/>
          <w:sz w:val="24"/>
          <w:szCs w:val="24"/>
        </w:rPr>
        <w:t>26</w:t>
      </w:r>
    </w:p>
    <w:p w14:paraId="607EA6A2" w14:textId="144D959D" w:rsidR="00F21C15" w:rsidRPr="00B41022" w:rsidRDefault="00F21C15" w:rsidP="00E5183B">
      <w:pPr>
        <w:spacing w:after="0" w:line="240" w:lineRule="auto"/>
        <w:ind w:left="0" w:firstLine="0"/>
        <w:jc w:val="center"/>
        <w:rPr>
          <w:rFonts w:ascii="Arial" w:eastAsia="Times New Roman" w:hAnsi="Arial" w:cs="Arial"/>
          <w:b/>
        </w:rPr>
      </w:pPr>
    </w:p>
    <w:p w14:paraId="2B8E502B" w14:textId="38023B87" w:rsidR="00940A36" w:rsidRPr="00B41022" w:rsidRDefault="00EB52FC" w:rsidP="00940A36">
      <w:pPr>
        <w:autoSpaceDE w:val="0"/>
        <w:autoSpaceDN w:val="0"/>
        <w:adjustRightInd w:val="0"/>
        <w:spacing w:after="0" w:line="240" w:lineRule="auto"/>
        <w:ind w:left="0" w:firstLine="0"/>
        <w:rPr>
          <w:rFonts w:ascii="Arial" w:hAnsi="Arial" w:cs="Arial"/>
          <w:b/>
          <w:bCs/>
          <w:color w:val="000000"/>
        </w:rPr>
      </w:pPr>
      <w:r w:rsidRPr="00B41022">
        <w:rPr>
          <w:rFonts w:ascii="Arial" w:hAnsi="Arial" w:cs="Arial"/>
          <w:b/>
          <w:bCs/>
          <w:color w:val="000000"/>
        </w:rPr>
        <w:t xml:space="preserve">This handbook should be read in addition to </w:t>
      </w:r>
      <w:r w:rsidR="00940A36" w:rsidRPr="00B41022">
        <w:rPr>
          <w:rFonts w:ascii="Arial" w:hAnsi="Arial" w:cs="Arial"/>
          <w:b/>
          <w:bCs/>
          <w:color w:val="000000"/>
        </w:rPr>
        <w:t>The School of Social and Political Science 20</w:t>
      </w:r>
      <w:r w:rsidR="00FC7CA5">
        <w:rPr>
          <w:rFonts w:ascii="Arial" w:hAnsi="Arial" w:cs="Arial"/>
          <w:b/>
          <w:bCs/>
          <w:color w:val="000000"/>
        </w:rPr>
        <w:t>25</w:t>
      </w:r>
      <w:r w:rsidR="00940A36" w:rsidRPr="00B41022">
        <w:rPr>
          <w:rFonts w:ascii="Arial" w:hAnsi="Arial" w:cs="Arial"/>
          <w:b/>
          <w:bCs/>
          <w:color w:val="000000"/>
        </w:rPr>
        <w:t>-</w:t>
      </w:r>
      <w:r w:rsidR="00FC7CA5">
        <w:rPr>
          <w:rFonts w:ascii="Arial" w:hAnsi="Arial" w:cs="Arial"/>
          <w:b/>
          <w:bCs/>
          <w:color w:val="000000"/>
        </w:rPr>
        <w:t>26</w:t>
      </w:r>
      <w:r w:rsidR="00940A36" w:rsidRPr="00B41022">
        <w:rPr>
          <w:rFonts w:ascii="Arial" w:hAnsi="Arial" w:cs="Arial"/>
          <w:b/>
          <w:bCs/>
          <w:color w:val="000000"/>
        </w:rPr>
        <w:t xml:space="preserve"> General </w:t>
      </w:r>
      <w:r w:rsidR="005B5A7D" w:rsidRPr="00B41022">
        <w:rPr>
          <w:rFonts w:ascii="Arial" w:hAnsi="Arial" w:cs="Arial"/>
          <w:b/>
          <w:bCs/>
          <w:color w:val="000000"/>
        </w:rPr>
        <w:t xml:space="preserve">Undergraduate Student Handbook which contains </w:t>
      </w:r>
      <w:r w:rsidR="00940A36" w:rsidRPr="00B41022">
        <w:rPr>
          <w:rFonts w:ascii="Arial" w:hAnsi="Arial" w:cs="Arial"/>
          <w:b/>
          <w:bCs/>
          <w:color w:val="000000"/>
        </w:rPr>
        <w:t>general information</w:t>
      </w:r>
      <w:r w:rsidR="004B4B7A" w:rsidRPr="00B41022">
        <w:rPr>
          <w:rFonts w:ascii="Arial" w:hAnsi="Arial" w:cs="Arial"/>
          <w:b/>
          <w:bCs/>
          <w:color w:val="000000"/>
        </w:rPr>
        <w:t xml:space="preserve"> a</w:t>
      </w:r>
      <w:r w:rsidR="00940A36" w:rsidRPr="00B41022">
        <w:rPr>
          <w:rFonts w:ascii="Arial" w:hAnsi="Arial" w:cs="Arial"/>
          <w:b/>
          <w:bCs/>
          <w:color w:val="000000"/>
        </w:rPr>
        <w:t xml:space="preserve">bout programmes in SPS, see </w:t>
      </w:r>
    </w:p>
    <w:p w14:paraId="72C473E5" w14:textId="40400C01" w:rsidR="005B5A7D" w:rsidRDefault="004F1B54" w:rsidP="00940A36">
      <w:pPr>
        <w:autoSpaceDE w:val="0"/>
        <w:autoSpaceDN w:val="0"/>
        <w:adjustRightInd w:val="0"/>
        <w:spacing w:after="0" w:line="240" w:lineRule="auto"/>
        <w:ind w:left="0" w:firstLine="0"/>
        <w:rPr>
          <w:rStyle w:val="Hyperlink"/>
          <w:rFonts w:ascii="Arial" w:hAnsi="Arial" w:cs="Arial"/>
          <w:b/>
          <w:bCs/>
        </w:rPr>
      </w:pPr>
      <w:hyperlink r:id="rId27" w:history="1">
        <w:r w:rsidR="008346B9" w:rsidRPr="00A37C52">
          <w:rPr>
            <w:rStyle w:val="Hyperlink"/>
            <w:rFonts w:ascii="Arial" w:hAnsi="Arial" w:cs="Arial"/>
            <w:b/>
            <w:bCs/>
          </w:rPr>
          <w:t>https://www.sps.ed.ac.uk/students/undergraduate/your-studies/student-handbooks</w:t>
        </w:r>
      </w:hyperlink>
    </w:p>
    <w:p w14:paraId="74194D24" w14:textId="77777777" w:rsidR="008346B9" w:rsidRPr="00B41022" w:rsidRDefault="008346B9" w:rsidP="00940A36">
      <w:pPr>
        <w:autoSpaceDE w:val="0"/>
        <w:autoSpaceDN w:val="0"/>
        <w:adjustRightInd w:val="0"/>
        <w:spacing w:after="0" w:line="240" w:lineRule="auto"/>
        <w:ind w:left="0" w:firstLine="0"/>
        <w:rPr>
          <w:rFonts w:ascii="Arial" w:hAnsi="Arial" w:cs="Arial"/>
          <w:color w:val="0562C1"/>
        </w:rPr>
      </w:pPr>
    </w:p>
    <w:p w14:paraId="27DAF798" w14:textId="0342D8BB" w:rsidR="00202DF1" w:rsidRDefault="00E5183B" w:rsidP="00E5183B">
      <w:pPr>
        <w:spacing w:after="0" w:line="240" w:lineRule="auto"/>
        <w:ind w:left="8" w:firstLine="0"/>
        <w:rPr>
          <w:rFonts w:ascii="Arial" w:eastAsia="Times New Roman" w:hAnsi="Arial" w:cs="Arial"/>
        </w:rPr>
      </w:pPr>
      <w:r w:rsidRPr="00B41022">
        <w:rPr>
          <w:rFonts w:ascii="Arial" w:eastAsia="Times New Roman" w:hAnsi="Arial" w:cs="Arial"/>
        </w:rPr>
        <w:t>This Handbook is intended to help you organise your work during your Honours years.</w:t>
      </w:r>
      <w:r w:rsidR="00D07040">
        <w:rPr>
          <w:rFonts w:ascii="Arial" w:eastAsia="Times New Roman" w:hAnsi="Arial" w:cs="Arial"/>
        </w:rPr>
        <w:t xml:space="preserve"> </w:t>
      </w:r>
      <w:r w:rsidRPr="00B41022">
        <w:rPr>
          <w:rFonts w:ascii="Arial" w:eastAsia="Times New Roman" w:hAnsi="Arial" w:cs="Arial"/>
        </w:rPr>
        <w:t xml:space="preserve"> Although a lot of it focuses, of necessity, on timetables, rules and regulations, we hope that these are a minor feature of your experience of sociology, and that you </w:t>
      </w:r>
      <w:r w:rsidRPr="00AC1ACA">
        <w:rPr>
          <w:rFonts w:ascii="Arial" w:eastAsia="Times New Roman" w:hAnsi="Arial" w:cs="Arial"/>
          <w:i/>
        </w:rPr>
        <w:t>enjoy</w:t>
      </w:r>
      <w:r w:rsidRPr="00B41022">
        <w:rPr>
          <w:rFonts w:ascii="Arial" w:eastAsia="Times New Roman" w:hAnsi="Arial" w:cs="Arial"/>
        </w:rPr>
        <w:t xml:space="preserve"> the next year or two.</w:t>
      </w:r>
    </w:p>
    <w:p w14:paraId="36813814" w14:textId="77777777" w:rsidR="00AC1ACA" w:rsidRDefault="00AC1ACA" w:rsidP="00E5183B">
      <w:pPr>
        <w:spacing w:after="0" w:line="240" w:lineRule="auto"/>
        <w:ind w:left="8" w:firstLine="0"/>
        <w:rPr>
          <w:rFonts w:ascii="Arial" w:eastAsia="Times New Roman" w:hAnsi="Arial" w:cs="Arial"/>
        </w:rPr>
      </w:pPr>
    </w:p>
    <w:p w14:paraId="64BF5F94" w14:textId="262C2809" w:rsidR="00085281" w:rsidRPr="00B41022" w:rsidRDefault="00E5183B" w:rsidP="00E5183B">
      <w:pPr>
        <w:spacing w:after="0" w:line="240" w:lineRule="auto"/>
        <w:ind w:left="8" w:firstLine="0"/>
        <w:rPr>
          <w:rFonts w:ascii="Arial" w:hAnsi="Arial" w:cs="Arial"/>
        </w:rPr>
      </w:pPr>
      <w:r w:rsidRPr="00B41022">
        <w:rPr>
          <w:rFonts w:ascii="Arial" w:eastAsia="Times New Roman" w:hAnsi="Arial" w:cs="Arial"/>
        </w:rPr>
        <w:t xml:space="preserve">Remember that if anything is unclear or goes wrong, there are a lot of people who can help: your course teachers, your Student </w:t>
      </w:r>
      <w:r w:rsidR="00EB52FC" w:rsidRPr="00B41022">
        <w:rPr>
          <w:rFonts w:ascii="Arial" w:eastAsia="Times New Roman" w:hAnsi="Arial" w:cs="Arial"/>
        </w:rPr>
        <w:t>Adviser</w:t>
      </w:r>
      <w:r w:rsidR="00202DF1">
        <w:rPr>
          <w:rFonts w:ascii="Arial" w:eastAsia="Times New Roman" w:hAnsi="Arial" w:cs="Arial"/>
        </w:rPr>
        <w:t>s (</w:t>
      </w:r>
      <w:r w:rsidR="00202DF1" w:rsidRPr="00AC1ACA">
        <w:rPr>
          <w:rFonts w:ascii="Arial" w:eastAsia="Times New Roman" w:hAnsi="Arial" w:cs="Arial"/>
          <w:b/>
        </w:rPr>
        <w:t xml:space="preserve">Fiona </w:t>
      </w:r>
      <w:r w:rsidR="006060AC">
        <w:rPr>
          <w:rFonts w:ascii="Arial" w:eastAsia="Times New Roman" w:hAnsi="Arial" w:cs="Arial"/>
          <w:b/>
        </w:rPr>
        <w:t>Davis or Kenny MacLean</w:t>
      </w:r>
      <w:r w:rsidR="00202DF1">
        <w:rPr>
          <w:rFonts w:ascii="Arial" w:eastAsia="Times New Roman" w:hAnsi="Arial" w:cs="Arial"/>
        </w:rPr>
        <w:t>)</w:t>
      </w:r>
      <w:r w:rsidR="002757F2">
        <w:rPr>
          <w:rFonts w:ascii="Arial" w:eastAsia="Times New Roman" w:hAnsi="Arial" w:cs="Arial"/>
        </w:rPr>
        <w:t xml:space="preserve">, the Subject </w:t>
      </w:r>
      <w:commentRangeStart w:id="2"/>
      <w:r w:rsidR="00E06C71">
        <w:rPr>
          <w:rFonts w:ascii="Arial" w:eastAsia="Times New Roman" w:hAnsi="Arial" w:cs="Arial"/>
        </w:rPr>
        <w:t>Director</w:t>
      </w:r>
      <w:del w:id="3" w:author="Fiona Davis" w:date="2025-08-25T11:00:00Z">
        <w:r w:rsidR="00E06C71" w:rsidDel="004F1B54">
          <w:rPr>
            <w:rFonts w:ascii="Arial" w:eastAsia="Times New Roman" w:hAnsi="Arial" w:cs="Arial"/>
          </w:rPr>
          <w:delText>s</w:delText>
        </w:r>
      </w:del>
      <w:r w:rsidR="00E06C71">
        <w:rPr>
          <w:rFonts w:ascii="Arial" w:eastAsia="Times New Roman" w:hAnsi="Arial" w:cs="Arial"/>
        </w:rPr>
        <w:t xml:space="preserve"> of Students</w:t>
      </w:r>
      <w:r w:rsidR="002757F2">
        <w:rPr>
          <w:rFonts w:ascii="Arial" w:eastAsia="Times New Roman" w:hAnsi="Arial" w:cs="Arial"/>
        </w:rPr>
        <w:t xml:space="preserve"> </w:t>
      </w:r>
      <w:commentRangeEnd w:id="2"/>
      <w:r w:rsidR="00F075AA">
        <w:rPr>
          <w:rStyle w:val="CommentReference"/>
        </w:rPr>
        <w:commentReference w:id="2"/>
      </w:r>
      <w:r w:rsidR="002757F2">
        <w:rPr>
          <w:rFonts w:ascii="Arial" w:eastAsia="Times New Roman" w:hAnsi="Arial" w:cs="Arial"/>
        </w:rPr>
        <w:t>(</w:t>
      </w:r>
      <w:r w:rsidR="002757F2" w:rsidRPr="002757F2">
        <w:rPr>
          <w:rFonts w:ascii="Arial" w:eastAsia="Times New Roman" w:hAnsi="Arial" w:cs="Arial"/>
          <w:b/>
        </w:rPr>
        <w:t>Nathan Coombs</w:t>
      </w:r>
      <w:r w:rsidR="002757F2">
        <w:rPr>
          <w:rFonts w:ascii="Arial" w:eastAsia="Times New Roman" w:hAnsi="Arial" w:cs="Arial"/>
        </w:rPr>
        <w:t>),</w:t>
      </w:r>
      <w:r w:rsidR="00202DF1">
        <w:rPr>
          <w:rFonts w:ascii="Arial" w:eastAsia="Times New Roman" w:hAnsi="Arial" w:cs="Arial"/>
        </w:rPr>
        <w:t xml:space="preserve"> </w:t>
      </w:r>
      <w:r w:rsidRPr="00B41022">
        <w:rPr>
          <w:rFonts w:ascii="Arial" w:eastAsia="Times New Roman" w:hAnsi="Arial" w:cs="Arial"/>
        </w:rPr>
        <w:t xml:space="preserve">the </w:t>
      </w:r>
      <w:r w:rsidR="00085281" w:rsidRPr="00B41022">
        <w:rPr>
          <w:rFonts w:ascii="Arial" w:eastAsia="Times New Roman" w:hAnsi="Arial" w:cs="Arial"/>
        </w:rPr>
        <w:t xml:space="preserve">Undergraduate Programme Director </w:t>
      </w:r>
      <w:r w:rsidRPr="00B41022">
        <w:rPr>
          <w:rFonts w:ascii="Arial" w:eastAsia="Times New Roman" w:hAnsi="Arial" w:cs="Arial"/>
        </w:rPr>
        <w:t>(</w:t>
      </w:r>
      <w:r w:rsidR="006060AC">
        <w:rPr>
          <w:rFonts w:ascii="Arial" w:eastAsia="Times New Roman" w:hAnsi="Arial" w:cs="Arial"/>
          <w:b/>
        </w:rPr>
        <w:t>Ross Bond</w:t>
      </w:r>
      <w:r w:rsidRPr="00B41022">
        <w:rPr>
          <w:rFonts w:ascii="Arial" w:eastAsia="Times New Roman" w:hAnsi="Arial" w:cs="Arial"/>
        </w:rPr>
        <w:t>), and the Head of Sociology (</w:t>
      </w:r>
      <w:r w:rsidR="00A24B92" w:rsidRPr="00AC1ACA">
        <w:rPr>
          <w:rFonts w:ascii="Arial" w:eastAsia="Times New Roman" w:hAnsi="Arial" w:cs="Arial"/>
          <w:b/>
        </w:rPr>
        <w:t>Hugo Gorringe</w:t>
      </w:r>
      <w:r w:rsidR="007E30C6" w:rsidRPr="00B41022">
        <w:rPr>
          <w:rFonts w:ascii="Arial" w:eastAsia="Times New Roman" w:hAnsi="Arial" w:cs="Arial"/>
        </w:rPr>
        <w:t>)</w:t>
      </w:r>
      <w:r w:rsidRPr="00B41022">
        <w:rPr>
          <w:rFonts w:ascii="Arial" w:eastAsia="Times New Roman" w:hAnsi="Arial" w:cs="Arial"/>
        </w:rPr>
        <w:t xml:space="preserve">. </w:t>
      </w:r>
      <w:r w:rsidR="006E625C" w:rsidRPr="00B41022">
        <w:rPr>
          <w:rFonts w:ascii="Arial" w:eastAsia="Times New Roman" w:hAnsi="Arial" w:cs="Arial"/>
        </w:rPr>
        <w:t xml:space="preserve">Teaching staff </w:t>
      </w:r>
      <w:r w:rsidRPr="00B41022">
        <w:rPr>
          <w:rFonts w:ascii="Arial" w:eastAsia="Times New Roman" w:hAnsi="Arial" w:cs="Arial"/>
        </w:rPr>
        <w:t xml:space="preserve">all keep feedback and guidance hours in which </w:t>
      </w:r>
      <w:r w:rsidR="001103CE">
        <w:rPr>
          <w:rFonts w:ascii="Arial" w:eastAsia="Times New Roman" w:hAnsi="Arial" w:cs="Arial"/>
        </w:rPr>
        <w:t>they</w:t>
      </w:r>
      <w:r w:rsidRPr="00B41022">
        <w:rPr>
          <w:rFonts w:ascii="Arial" w:eastAsia="Times New Roman" w:hAnsi="Arial" w:cs="Arial"/>
        </w:rPr>
        <w:t xml:space="preserve"> see students individually and our room and telephone numbers and e</w:t>
      </w:r>
      <w:r w:rsidR="00A24B92">
        <w:rPr>
          <w:rFonts w:ascii="Arial" w:eastAsia="Times New Roman" w:hAnsi="Arial" w:cs="Arial"/>
        </w:rPr>
        <w:t>-</w:t>
      </w:r>
      <w:r w:rsidRPr="00B41022">
        <w:rPr>
          <w:rFonts w:ascii="Arial" w:eastAsia="Times New Roman" w:hAnsi="Arial" w:cs="Arial"/>
        </w:rPr>
        <w:t xml:space="preserve">mail addresses can be found </w:t>
      </w:r>
      <w:r w:rsidR="006E625C" w:rsidRPr="00B41022">
        <w:rPr>
          <w:rFonts w:ascii="Arial" w:eastAsia="Times New Roman" w:hAnsi="Arial" w:cs="Arial"/>
        </w:rPr>
        <w:t xml:space="preserve">online at </w:t>
      </w:r>
      <w:hyperlink r:id="rId32" w:history="1">
        <w:r w:rsidR="00085281" w:rsidRPr="00B41022">
          <w:rPr>
            <w:rStyle w:val="Hyperlink"/>
            <w:rFonts w:ascii="Arial" w:hAnsi="Arial" w:cs="Arial"/>
          </w:rPr>
          <w:t>https://www.sps.ed.ac.uk/subject-area/sociology/people-intro</w:t>
        </w:r>
      </w:hyperlink>
    </w:p>
    <w:p w14:paraId="32C9D288" w14:textId="77777777" w:rsidR="00085281" w:rsidRPr="00B41022" w:rsidRDefault="00085281" w:rsidP="00E5183B">
      <w:pPr>
        <w:spacing w:after="0" w:line="240" w:lineRule="auto"/>
        <w:ind w:left="8" w:firstLine="0"/>
        <w:rPr>
          <w:rFonts w:ascii="Arial" w:hAnsi="Arial" w:cs="Arial"/>
        </w:rPr>
      </w:pPr>
    </w:p>
    <w:p w14:paraId="71D8B681" w14:textId="32C0056D" w:rsidR="00E5183B" w:rsidRPr="00B41022" w:rsidRDefault="00E5183B" w:rsidP="00E5183B">
      <w:pPr>
        <w:spacing w:after="0" w:line="240" w:lineRule="auto"/>
        <w:ind w:left="8" w:firstLine="0"/>
        <w:rPr>
          <w:rFonts w:ascii="Arial" w:eastAsia="Times New Roman" w:hAnsi="Arial" w:cs="Arial"/>
        </w:rPr>
      </w:pPr>
      <w:r w:rsidRPr="00B41022">
        <w:rPr>
          <w:rFonts w:ascii="Arial" w:eastAsia="Times New Roman" w:hAnsi="Arial" w:cs="Arial"/>
        </w:rPr>
        <w:t xml:space="preserve">You will also find it helpful to use the Sociology </w:t>
      </w:r>
      <w:r w:rsidR="00A24B92">
        <w:rPr>
          <w:rFonts w:ascii="Arial" w:eastAsia="Times New Roman" w:hAnsi="Arial" w:cs="Arial"/>
        </w:rPr>
        <w:t>web</w:t>
      </w:r>
      <w:r w:rsidRPr="00B41022">
        <w:rPr>
          <w:rFonts w:ascii="Arial" w:eastAsia="Times New Roman" w:hAnsi="Arial" w:cs="Arial"/>
        </w:rPr>
        <w:t xml:space="preserve">pages. You can go directly to the Sociology home page at </w:t>
      </w:r>
      <w:hyperlink r:id="rId33" w:history="1">
        <w:r w:rsidR="00085281" w:rsidRPr="00B41022">
          <w:rPr>
            <w:rStyle w:val="Hyperlink"/>
            <w:rFonts w:ascii="Arial" w:hAnsi="Arial" w:cs="Arial"/>
          </w:rPr>
          <w:t>https://www.sps.ed.ac.uk/sociology</w:t>
        </w:r>
      </w:hyperlink>
      <w:r w:rsidRPr="00B41022">
        <w:rPr>
          <w:rFonts w:ascii="Arial" w:eastAsia="Times New Roman" w:hAnsi="Arial" w:cs="Arial"/>
        </w:rPr>
        <w:t>, or reach it by following the Schools and Departments link on the University home page. Sociology is located within the School of Social and Political Science.</w:t>
      </w:r>
      <w:r w:rsidR="00D07040">
        <w:rPr>
          <w:rFonts w:ascii="Arial" w:eastAsia="Times New Roman" w:hAnsi="Arial" w:cs="Arial"/>
        </w:rPr>
        <w:t xml:space="preserve"> </w:t>
      </w:r>
      <w:r w:rsidRPr="00B41022">
        <w:rPr>
          <w:rFonts w:ascii="Arial" w:eastAsia="Times New Roman" w:hAnsi="Arial" w:cs="Arial"/>
        </w:rPr>
        <w:t xml:space="preserve"> </w:t>
      </w:r>
    </w:p>
    <w:p w14:paraId="21DE650E" w14:textId="77777777" w:rsidR="00E5183B" w:rsidRPr="00B41022" w:rsidRDefault="00E5183B" w:rsidP="00E5183B">
      <w:pPr>
        <w:spacing w:after="0" w:line="240" w:lineRule="auto"/>
        <w:ind w:left="8" w:firstLine="0"/>
        <w:rPr>
          <w:rFonts w:ascii="Arial" w:eastAsia="Times New Roman" w:hAnsi="Arial" w:cs="Arial"/>
        </w:rPr>
      </w:pPr>
    </w:p>
    <w:p w14:paraId="2979924B" w14:textId="1F520F71" w:rsidR="00085281" w:rsidRPr="00B41022" w:rsidRDefault="00E5183B" w:rsidP="00085281">
      <w:pPr>
        <w:spacing w:after="5" w:line="249" w:lineRule="auto"/>
        <w:ind w:left="7" w:right="325" w:hanging="10"/>
        <w:rPr>
          <w:rFonts w:ascii="Arial" w:hAnsi="Arial" w:cs="Arial"/>
        </w:rPr>
      </w:pPr>
      <w:r w:rsidRPr="00B41022">
        <w:rPr>
          <w:rFonts w:ascii="Arial" w:eastAsia="Arial" w:hAnsi="Arial" w:cs="Arial"/>
          <w:color w:val="000000"/>
          <w:lang w:eastAsia="en-GB"/>
        </w:rPr>
        <w:t xml:space="preserve">The </w:t>
      </w:r>
      <w:proofErr w:type="gramStart"/>
      <w:r w:rsidRPr="00B41022">
        <w:rPr>
          <w:rFonts w:ascii="Arial" w:eastAsia="Arial" w:hAnsi="Arial" w:cs="Arial"/>
          <w:color w:val="000000"/>
          <w:lang w:eastAsia="en-GB"/>
        </w:rPr>
        <w:t>School</w:t>
      </w:r>
      <w:proofErr w:type="gramEnd"/>
      <w:r w:rsidRPr="00B41022">
        <w:rPr>
          <w:rFonts w:ascii="Arial" w:eastAsia="Arial" w:hAnsi="Arial" w:cs="Arial"/>
          <w:color w:val="000000"/>
          <w:lang w:eastAsia="en-GB"/>
        </w:rPr>
        <w:t xml:space="preserve"> web page </w:t>
      </w:r>
      <w:r w:rsidR="00085281" w:rsidRPr="00B41022">
        <w:rPr>
          <w:rFonts w:ascii="Arial" w:eastAsia="Arial" w:hAnsi="Arial" w:cs="Arial"/>
          <w:color w:val="000000"/>
          <w:lang w:eastAsia="en-GB"/>
        </w:rPr>
        <w:t>is</w:t>
      </w:r>
      <w:r w:rsidRPr="00B41022">
        <w:rPr>
          <w:rFonts w:ascii="Arial" w:eastAsia="Arial" w:hAnsi="Arial" w:cs="Arial"/>
          <w:color w:val="000000"/>
          <w:lang w:eastAsia="en-GB"/>
        </w:rPr>
        <w:t xml:space="preserve"> another important resource</w:t>
      </w:r>
      <w:r w:rsidR="00736D91" w:rsidRPr="00B41022">
        <w:rPr>
          <w:rFonts w:ascii="Arial" w:eastAsia="Arial" w:hAnsi="Arial" w:cs="Arial"/>
          <w:color w:val="000000"/>
          <w:lang w:eastAsia="en-GB"/>
        </w:rPr>
        <w:t>:</w:t>
      </w:r>
      <w:r w:rsidR="00D07040">
        <w:rPr>
          <w:rFonts w:ascii="Arial" w:eastAsia="Arial" w:hAnsi="Arial" w:cs="Arial"/>
          <w:color w:val="000000"/>
          <w:lang w:eastAsia="en-GB"/>
        </w:rPr>
        <w:t xml:space="preserve"> </w:t>
      </w:r>
      <w:hyperlink r:id="rId34" w:history="1">
        <w:r w:rsidR="00085281" w:rsidRPr="00B41022">
          <w:rPr>
            <w:rStyle w:val="Hyperlink"/>
            <w:rFonts w:ascii="Arial" w:hAnsi="Arial" w:cs="Arial"/>
          </w:rPr>
          <w:t>https://www.sps.ed.ac.uk/</w:t>
        </w:r>
      </w:hyperlink>
    </w:p>
    <w:p w14:paraId="49B018AB" w14:textId="44526F03" w:rsidR="00E5183B" w:rsidRPr="00B41022" w:rsidRDefault="00E5183B" w:rsidP="00085281">
      <w:pPr>
        <w:spacing w:after="5" w:line="249" w:lineRule="auto"/>
        <w:ind w:left="7" w:right="325" w:hanging="10"/>
        <w:rPr>
          <w:rFonts w:ascii="Arial" w:eastAsia="Arial" w:hAnsi="Arial" w:cs="Arial"/>
          <w:color w:val="000000"/>
          <w:lang w:eastAsia="en-GB"/>
        </w:rPr>
      </w:pPr>
      <w:r w:rsidRPr="00B41022">
        <w:rPr>
          <w:rFonts w:ascii="Arial" w:eastAsia="Arial" w:hAnsi="Arial" w:cs="Arial"/>
          <w:color w:val="000000"/>
          <w:lang w:eastAsia="en-GB"/>
        </w:rPr>
        <w:t xml:space="preserve"> </w:t>
      </w:r>
    </w:p>
    <w:p w14:paraId="03AF2D2B" w14:textId="494867F1" w:rsidR="00E5183B" w:rsidRPr="00A24B92" w:rsidRDefault="00E5183B" w:rsidP="00E5183B">
      <w:pPr>
        <w:spacing w:after="0" w:line="240" w:lineRule="auto"/>
        <w:ind w:left="0" w:firstLine="0"/>
        <w:rPr>
          <w:rFonts w:ascii="Arial" w:eastAsia="Times New Roman" w:hAnsi="Arial" w:cs="Arial"/>
        </w:rPr>
      </w:pPr>
      <w:r w:rsidRPr="00A24B92">
        <w:rPr>
          <w:rFonts w:ascii="Arial" w:eastAsia="Times New Roman" w:hAnsi="Arial" w:cs="Arial"/>
        </w:rPr>
        <w:t xml:space="preserve">Finally, although we make every effort to ensure that the information in the Handbook is accurate and up to date, we can’t always foresee changes and new developments. We will make sure you are kept informed of any changes that affect you, via your </w:t>
      </w:r>
      <w:proofErr w:type="gramStart"/>
      <w:r w:rsidRPr="00A24B92">
        <w:rPr>
          <w:rFonts w:ascii="Arial" w:eastAsia="Times New Roman" w:hAnsi="Arial" w:cs="Arial"/>
        </w:rPr>
        <w:t>University</w:t>
      </w:r>
      <w:proofErr w:type="gramEnd"/>
      <w:r w:rsidRPr="00A24B92">
        <w:rPr>
          <w:rFonts w:ascii="Arial" w:eastAsia="Times New Roman" w:hAnsi="Arial" w:cs="Arial"/>
        </w:rPr>
        <w:t xml:space="preserve"> (i.e.</w:t>
      </w:r>
      <w:r w:rsidR="00A24B92">
        <w:rPr>
          <w:rFonts w:ascii="Arial" w:eastAsia="Times New Roman" w:hAnsi="Arial" w:cs="Arial"/>
        </w:rPr>
        <w:t>,</w:t>
      </w:r>
      <w:r w:rsidRPr="00A24B92">
        <w:rPr>
          <w:rFonts w:ascii="Arial" w:eastAsia="Times New Roman" w:hAnsi="Arial" w:cs="Arial"/>
        </w:rPr>
        <w:t xml:space="preserve"> </w:t>
      </w:r>
      <w:r w:rsidR="001103CE">
        <w:rPr>
          <w:rFonts w:ascii="Arial" w:eastAsia="Times New Roman" w:hAnsi="Arial" w:cs="Arial"/>
        </w:rPr>
        <w:t>‘</w:t>
      </w:r>
      <w:proofErr w:type="spellStart"/>
      <w:r w:rsidRPr="00A24B92">
        <w:rPr>
          <w:rFonts w:ascii="Arial" w:eastAsia="Times New Roman" w:hAnsi="Arial" w:cs="Arial"/>
        </w:rPr>
        <w:t>sms</w:t>
      </w:r>
      <w:proofErr w:type="spellEnd"/>
      <w:r w:rsidR="001103CE">
        <w:rPr>
          <w:rFonts w:ascii="Arial" w:eastAsia="Times New Roman" w:hAnsi="Arial" w:cs="Arial"/>
        </w:rPr>
        <w:t>’</w:t>
      </w:r>
      <w:r w:rsidRPr="00A24B92">
        <w:rPr>
          <w:rFonts w:ascii="Arial" w:eastAsia="Times New Roman" w:hAnsi="Arial" w:cs="Arial"/>
        </w:rPr>
        <w:t>) email account.</w:t>
      </w:r>
    </w:p>
    <w:p w14:paraId="2F278DA0" w14:textId="77777777" w:rsidR="00E5183B" w:rsidRPr="00B41022" w:rsidRDefault="00E5183B" w:rsidP="00E5183B">
      <w:pPr>
        <w:spacing w:after="0" w:line="240" w:lineRule="auto"/>
        <w:ind w:left="0" w:firstLine="0"/>
        <w:rPr>
          <w:rFonts w:ascii="Arial" w:eastAsia="Times New Roman" w:hAnsi="Arial" w:cs="Arial"/>
        </w:rPr>
      </w:pPr>
    </w:p>
    <w:p w14:paraId="68A675D1" w14:textId="77777777" w:rsidR="00A24B92" w:rsidRDefault="00A24B92" w:rsidP="00E5183B">
      <w:pPr>
        <w:spacing w:after="0" w:line="240" w:lineRule="auto"/>
        <w:ind w:left="0" w:firstLine="0"/>
        <w:rPr>
          <w:rFonts w:ascii="Arial" w:eastAsia="Times New Roman" w:hAnsi="Arial" w:cs="Arial"/>
        </w:rPr>
      </w:pPr>
    </w:p>
    <w:p w14:paraId="57C377F2" w14:textId="5F7EF4C6" w:rsidR="002316BF" w:rsidRPr="00B41022" w:rsidRDefault="002316BF" w:rsidP="00EC6C2B">
      <w:pPr>
        <w:spacing w:after="0"/>
        <w:rPr>
          <w:rFonts w:ascii="Arial" w:eastAsia="Times New Roman" w:hAnsi="Arial" w:cs="Arial"/>
          <w:b/>
          <w:sz w:val="24"/>
          <w:szCs w:val="24"/>
        </w:rPr>
      </w:pPr>
      <w:r w:rsidRPr="00B41022">
        <w:rPr>
          <w:rFonts w:ascii="Arial" w:eastAsia="Times New Roman" w:hAnsi="Arial" w:cs="Arial"/>
          <w:b/>
          <w:sz w:val="24"/>
          <w:szCs w:val="24"/>
        </w:rPr>
        <w:t xml:space="preserve">INTRODUCTION </w:t>
      </w:r>
      <w:r w:rsidR="00725758" w:rsidRPr="00B41022">
        <w:rPr>
          <w:rFonts w:ascii="Arial" w:eastAsia="Times New Roman" w:hAnsi="Arial" w:cs="Arial"/>
          <w:b/>
          <w:sz w:val="24"/>
          <w:szCs w:val="24"/>
        </w:rPr>
        <w:t xml:space="preserve">- </w:t>
      </w:r>
      <w:r w:rsidRPr="00B41022">
        <w:rPr>
          <w:rFonts w:ascii="Arial" w:eastAsia="Times New Roman" w:hAnsi="Arial" w:cs="Arial"/>
          <w:b/>
          <w:sz w:val="24"/>
          <w:szCs w:val="24"/>
        </w:rPr>
        <w:t>A BIT OF PAST AND PRESENT</w:t>
      </w:r>
    </w:p>
    <w:p w14:paraId="00DD5802" w14:textId="7DBEBFD8" w:rsidR="002316BF" w:rsidRPr="00B41022" w:rsidRDefault="002316BF" w:rsidP="002316BF">
      <w:pPr>
        <w:spacing w:before="120" w:after="0" w:line="240" w:lineRule="auto"/>
        <w:ind w:left="0" w:firstLine="0"/>
        <w:rPr>
          <w:rFonts w:ascii="Arial" w:eastAsia="Times New Roman" w:hAnsi="Arial" w:cs="Arial"/>
        </w:rPr>
      </w:pPr>
      <w:r w:rsidRPr="00B41022">
        <w:rPr>
          <w:rFonts w:ascii="Arial" w:eastAsia="Times New Roman" w:hAnsi="Arial" w:cs="Arial"/>
        </w:rPr>
        <w:t xml:space="preserve">The Department of Sociology began in 1964 when </w:t>
      </w:r>
      <w:r w:rsidRPr="001103CE">
        <w:rPr>
          <w:rFonts w:ascii="Arial" w:eastAsia="Times New Roman" w:hAnsi="Arial" w:cs="Arial"/>
          <w:b/>
        </w:rPr>
        <w:t>Tom Burns</w:t>
      </w:r>
      <w:r w:rsidRPr="00B41022">
        <w:rPr>
          <w:rFonts w:ascii="Arial" w:eastAsia="Times New Roman" w:hAnsi="Arial" w:cs="Arial"/>
        </w:rPr>
        <w:t xml:space="preserve"> (1913-2001) was appointed the first Professor. Sociological research and teaching had taken place here for several years before that - perhaps represented most notably by two famous monographs, Burns's own </w:t>
      </w:r>
      <w:r w:rsidRPr="00B41022">
        <w:rPr>
          <w:rFonts w:ascii="Arial" w:eastAsia="Times New Roman" w:hAnsi="Arial" w:cs="Arial"/>
          <w:i/>
        </w:rPr>
        <w:t>The Management of Innovation</w:t>
      </w:r>
      <w:r w:rsidRPr="00B41022">
        <w:rPr>
          <w:rFonts w:ascii="Arial" w:eastAsia="Times New Roman" w:hAnsi="Arial" w:cs="Arial"/>
        </w:rPr>
        <w:t xml:space="preserve"> (written with G. Stalker) published in 1961 and Erving Goffman's </w:t>
      </w:r>
      <w:r w:rsidRPr="00B41022">
        <w:rPr>
          <w:rFonts w:ascii="Arial" w:eastAsia="Times New Roman" w:hAnsi="Arial" w:cs="Arial"/>
          <w:i/>
        </w:rPr>
        <w:t>The Presentation of Self in Everyday Life</w:t>
      </w:r>
      <w:r w:rsidRPr="00B41022">
        <w:rPr>
          <w:rFonts w:ascii="Arial" w:eastAsia="Times New Roman" w:hAnsi="Arial" w:cs="Arial"/>
        </w:rPr>
        <w:t xml:space="preserve"> which was originally published in Edinburgh in 1956.</w:t>
      </w:r>
      <w:r w:rsidR="00D07040">
        <w:rPr>
          <w:rFonts w:ascii="Arial" w:eastAsia="Times New Roman" w:hAnsi="Arial" w:cs="Arial"/>
        </w:rPr>
        <w:t xml:space="preserve"> </w:t>
      </w:r>
      <w:r w:rsidRPr="00B41022">
        <w:rPr>
          <w:rFonts w:ascii="Arial" w:eastAsia="Times New Roman" w:hAnsi="Arial" w:cs="Arial"/>
        </w:rPr>
        <w:t xml:space="preserve">Burns published his acclaimed </w:t>
      </w:r>
      <w:r w:rsidRPr="00B41022">
        <w:rPr>
          <w:rFonts w:ascii="Arial" w:eastAsia="Times New Roman" w:hAnsi="Arial" w:cs="Arial"/>
          <w:i/>
        </w:rPr>
        <w:t>Erving Goffman</w:t>
      </w:r>
      <w:r w:rsidRPr="00B41022">
        <w:rPr>
          <w:rFonts w:ascii="Arial" w:eastAsia="Times New Roman" w:hAnsi="Arial" w:cs="Arial"/>
        </w:rPr>
        <w:t xml:space="preserve"> in 1992.</w:t>
      </w:r>
    </w:p>
    <w:p w14:paraId="7F2C3132" w14:textId="77777777" w:rsidR="001E1262" w:rsidRDefault="001E1262" w:rsidP="002316BF">
      <w:pPr>
        <w:spacing w:after="0" w:line="240" w:lineRule="auto"/>
        <w:ind w:left="0" w:firstLine="0"/>
        <w:rPr>
          <w:rFonts w:ascii="Arial" w:eastAsia="Times New Roman" w:hAnsi="Arial" w:cs="Arial"/>
        </w:rPr>
      </w:pPr>
    </w:p>
    <w:p w14:paraId="1C649682" w14:textId="3D444587" w:rsidR="002316BF" w:rsidRPr="00B41022" w:rsidRDefault="002316BF" w:rsidP="002316BF">
      <w:pPr>
        <w:spacing w:after="0" w:line="240" w:lineRule="auto"/>
        <w:ind w:left="0" w:firstLine="0"/>
        <w:rPr>
          <w:rFonts w:ascii="Arial" w:eastAsia="Times New Roman" w:hAnsi="Arial" w:cs="Arial"/>
        </w:rPr>
      </w:pPr>
      <w:r w:rsidRPr="00B41022">
        <w:rPr>
          <w:rFonts w:ascii="Arial" w:eastAsia="Times New Roman" w:hAnsi="Arial" w:cs="Arial"/>
        </w:rPr>
        <w:lastRenderedPageBreak/>
        <w:t>In the summer of 2001, the Department became a subject area of the School of Social and Political Science, which also includes Science, Technology and Innovation Studies (STIS), Politics and International Relations, Social Policy, Social Anthropology and Social Work.</w:t>
      </w:r>
    </w:p>
    <w:p w14:paraId="59EEA8CE" w14:textId="77777777" w:rsidR="002316BF" w:rsidRPr="00B41022" w:rsidRDefault="002316BF" w:rsidP="002316BF">
      <w:pPr>
        <w:spacing w:after="0" w:line="240" w:lineRule="auto"/>
        <w:ind w:left="0" w:firstLine="0"/>
        <w:rPr>
          <w:rFonts w:ascii="Arial" w:eastAsia="Times New Roman" w:hAnsi="Arial" w:cs="Arial"/>
        </w:rPr>
      </w:pPr>
    </w:p>
    <w:p w14:paraId="50A0C42B" w14:textId="0EC31765" w:rsidR="002316BF" w:rsidRPr="00B41022" w:rsidRDefault="002316BF" w:rsidP="002316BF">
      <w:pPr>
        <w:spacing w:after="0" w:line="240" w:lineRule="auto"/>
        <w:ind w:left="0" w:firstLine="0"/>
        <w:rPr>
          <w:rFonts w:ascii="Arial" w:eastAsia="Times New Roman" w:hAnsi="Arial" w:cs="Arial"/>
        </w:rPr>
      </w:pPr>
      <w:r w:rsidRPr="00B41022">
        <w:rPr>
          <w:rFonts w:ascii="Arial" w:eastAsia="Times New Roman" w:hAnsi="Arial" w:cs="Arial"/>
        </w:rPr>
        <w:t xml:space="preserve">Central, in our view, to the project of sociology is the idea that individual lives and public issues can be understood fully only by placing them in their social context. </w:t>
      </w:r>
      <w:proofErr w:type="gramStart"/>
      <w:r w:rsidRPr="00B41022">
        <w:rPr>
          <w:rFonts w:ascii="Arial" w:eastAsia="Times New Roman" w:hAnsi="Arial" w:cs="Arial"/>
        </w:rPr>
        <w:t>So</w:t>
      </w:r>
      <w:proofErr w:type="gramEnd"/>
      <w:r w:rsidRPr="00B41022">
        <w:rPr>
          <w:rFonts w:ascii="Arial" w:eastAsia="Times New Roman" w:hAnsi="Arial" w:cs="Arial"/>
        </w:rPr>
        <w:t xml:space="preserve"> we seek:</w:t>
      </w:r>
    </w:p>
    <w:p w14:paraId="42929424" w14:textId="77777777" w:rsidR="002316BF" w:rsidRPr="00B41022" w:rsidRDefault="002316BF" w:rsidP="002316BF">
      <w:pPr>
        <w:spacing w:after="0" w:line="240" w:lineRule="auto"/>
        <w:ind w:left="0" w:firstLine="0"/>
        <w:rPr>
          <w:rFonts w:ascii="Arial" w:eastAsia="Times New Roman" w:hAnsi="Arial" w:cs="Arial"/>
        </w:rPr>
      </w:pPr>
    </w:p>
    <w:p w14:paraId="0C49FFD9" w14:textId="77777777" w:rsidR="002316BF" w:rsidRPr="00B41022" w:rsidRDefault="002316BF" w:rsidP="002316BF">
      <w:pPr>
        <w:numPr>
          <w:ilvl w:val="0"/>
          <w:numId w:val="1"/>
        </w:numPr>
        <w:spacing w:after="0" w:line="240" w:lineRule="auto"/>
        <w:rPr>
          <w:rFonts w:ascii="Arial" w:eastAsia="Times New Roman" w:hAnsi="Arial" w:cs="Arial"/>
        </w:rPr>
      </w:pPr>
      <w:r w:rsidRPr="00B41022">
        <w:rPr>
          <w:rFonts w:ascii="Arial" w:eastAsia="Times New Roman" w:hAnsi="Arial" w:cs="Arial"/>
        </w:rPr>
        <w:t>to promote learning and scholarship of the highest quality, with research and teaching mutually supportive, encompassing a wide variety of topics and perspectives, relevant both to Scotland and to the wider international world;</w:t>
      </w:r>
    </w:p>
    <w:p w14:paraId="0DE8E859" w14:textId="77777777" w:rsidR="002316BF" w:rsidRPr="00B41022" w:rsidRDefault="002316BF" w:rsidP="002316BF">
      <w:pPr>
        <w:numPr>
          <w:ilvl w:val="0"/>
          <w:numId w:val="1"/>
        </w:numPr>
        <w:spacing w:before="240" w:after="0" w:line="240" w:lineRule="auto"/>
        <w:ind w:left="357" w:hanging="357"/>
        <w:rPr>
          <w:rFonts w:ascii="Arial" w:eastAsia="Times New Roman" w:hAnsi="Arial" w:cs="Arial"/>
        </w:rPr>
      </w:pPr>
      <w:r w:rsidRPr="00B41022">
        <w:rPr>
          <w:rFonts w:ascii="Arial" w:eastAsia="Times New Roman" w:hAnsi="Arial" w:cs="Arial"/>
        </w:rPr>
        <w:t>to contribute to critical public debate about social institutions, and to equip our students with the necessary skills to engage in and evaluate contributions to that debate;</w:t>
      </w:r>
    </w:p>
    <w:p w14:paraId="3B2660DE" w14:textId="77777777" w:rsidR="002316BF" w:rsidRPr="00B41022" w:rsidRDefault="002316BF" w:rsidP="002316BF">
      <w:pPr>
        <w:numPr>
          <w:ilvl w:val="0"/>
          <w:numId w:val="1"/>
        </w:numPr>
        <w:spacing w:before="240" w:after="0" w:line="240" w:lineRule="auto"/>
        <w:ind w:left="357" w:hanging="357"/>
        <w:rPr>
          <w:rFonts w:ascii="Arial" w:eastAsia="Times New Roman" w:hAnsi="Arial" w:cs="Arial"/>
        </w:rPr>
      </w:pPr>
      <w:r w:rsidRPr="00B41022">
        <w:rPr>
          <w:rFonts w:ascii="Arial" w:eastAsia="Times New Roman" w:hAnsi="Arial" w:cs="Arial"/>
        </w:rPr>
        <w:t>to foster a culture of participation, collegiality and free and rigorous inquiry.</w:t>
      </w:r>
    </w:p>
    <w:p w14:paraId="57D7DFE9" w14:textId="77777777" w:rsidR="001E1262" w:rsidRDefault="001E1262" w:rsidP="002316BF">
      <w:pPr>
        <w:spacing w:after="0" w:line="240" w:lineRule="auto"/>
        <w:ind w:left="0" w:firstLine="0"/>
        <w:rPr>
          <w:rFonts w:ascii="Arial" w:eastAsia="Times New Roman" w:hAnsi="Arial" w:cs="Arial"/>
        </w:rPr>
      </w:pPr>
    </w:p>
    <w:p w14:paraId="3B0ABF6D" w14:textId="5445FD06" w:rsidR="002316BF" w:rsidRPr="00B41022" w:rsidRDefault="002316BF" w:rsidP="002316BF">
      <w:pPr>
        <w:spacing w:after="0" w:line="240" w:lineRule="auto"/>
        <w:ind w:left="0" w:firstLine="0"/>
        <w:rPr>
          <w:rFonts w:ascii="Arial" w:eastAsia="Times New Roman" w:hAnsi="Arial" w:cs="Arial"/>
        </w:rPr>
      </w:pPr>
      <w:r w:rsidRPr="00B41022">
        <w:rPr>
          <w:rFonts w:ascii="Arial" w:eastAsia="Times New Roman" w:hAnsi="Arial" w:cs="Arial"/>
        </w:rPr>
        <w:t>We seek to make access as equitable as possible, for example, for those of different genders, ages, cultures, nationalities</w:t>
      </w:r>
      <w:r w:rsidR="00C971A9" w:rsidRPr="00B41022">
        <w:rPr>
          <w:rFonts w:ascii="Arial" w:eastAsia="Times New Roman" w:hAnsi="Arial" w:cs="Arial"/>
        </w:rPr>
        <w:t xml:space="preserve"> </w:t>
      </w:r>
      <w:r w:rsidRPr="00B41022">
        <w:rPr>
          <w:rFonts w:ascii="Arial" w:eastAsia="Times New Roman" w:hAnsi="Arial" w:cs="Arial"/>
        </w:rPr>
        <w:t>and social classes.</w:t>
      </w:r>
      <w:r w:rsidR="00D07040">
        <w:rPr>
          <w:rFonts w:ascii="Arial" w:eastAsia="Times New Roman" w:hAnsi="Arial" w:cs="Arial"/>
        </w:rPr>
        <w:t xml:space="preserve"> </w:t>
      </w:r>
      <w:r w:rsidRPr="00B41022">
        <w:rPr>
          <w:rFonts w:ascii="Arial" w:eastAsia="Times New Roman" w:hAnsi="Arial" w:cs="Arial"/>
        </w:rPr>
        <w:t>Chrystal Macmillan Building has full disabled access.</w:t>
      </w:r>
    </w:p>
    <w:p w14:paraId="265E8567" w14:textId="77777777" w:rsidR="002316BF" w:rsidRPr="00B41022" w:rsidRDefault="002316BF" w:rsidP="002316BF">
      <w:pPr>
        <w:spacing w:after="0" w:line="240" w:lineRule="auto"/>
        <w:ind w:left="0" w:firstLine="0"/>
        <w:rPr>
          <w:rFonts w:ascii="Arial" w:eastAsia="Times New Roman" w:hAnsi="Arial" w:cs="Arial"/>
          <w:b/>
          <w:sz w:val="24"/>
          <w:szCs w:val="24"/>
        </w:rPr>
      </w:pPr>
    </w:p>
    <w:p w14:paraId="10D8ED4F" w14:textId="175F476B" w:rsidR="001E1262" w:rsidRDefault="000147F3" w:rsidP="00725758">
      <w:pPr>
        <w:spacing w:after="0" w:line="240" w:lineRule="auto"/>
        <w:ind w:left="0" w:firstLine="0"/>
        <w:rPr>
          <w:rFonts w:ascii="Arial" w:eastAsia="Times New Roman" w:hAnsi="Arial" w:cs="Arial"/>
          <w:b/>
          <w:sz w:val="24"/>
          <w:szCs w:val="24"/>
        </w:rPr>
      </w:pPr>
      <w:r w:rsidRPr="00B41022">
        <w:rPr>
          <w:rFonts w:ascii="Arial" w:eastAsia="Times New Roman" w:hAnsi="Arial" w:cs="Arial"/>
          <w:b/>
          <w:sz w:val="24"/>
          <w:szCs w:val="24"/>
        </w:rPr>
        <w:t>W</w:t>
      </w:r>
      <w:r w:rsidR="002F4693" w:rsidRPr="00B41022">
        <w:rPr>
          <w:rFonts w:ascii="Arial" w:eastAsia="Times New Roman" w:hAnsi="Arial" w:cs="Arial"/>
          <w:b/>
          <w:sz w:val="24"/>
          <w:szCs w:val="24"/>
        </w:rPr>
        <w:t>here we are</w:t>
      </w:r>
      <w:r w:rsidR="00D07040">
        <w:rPr>
          <w:rFonts w:ascii="Arial" w:eastAsia="Times New Roman" w:hAnsi="Arial" w:cs="Arial"/>
          <w:b/>
          <w:sz w:val="24"/>
          <w:szCs w:val="24"/>
        </w:rPr>
        <w:t xml:space="preserve"> </w:t>
      </w:r>
      <w:r w:rsidR="00725758" w:rsidRPr="00B41022">
        <w:rPr>
          <w:rFonts w:ascii="Arial" w:eastAsia="Times New Roman" w:hAnsi="Arial" w:cs="Arial"/>
          <w:b/>
          <w:sz w:val="24"/>
          <w:szCs w:val="24"/>
        </w:rPr>
        <w:t xml:space="preserve"> </w:t>
      </w:r>
    </w:p>
    <w:p w14:paraId="36FA6C9D" w14:textId="65593E88" w:rsidR="00CE5CDC" w:rsidRPr="009B7617" w:rsidRDefault="000147F3" w:rsidP="009B7617">
      <w:pPr>
        <w:spacing w:after="0" w:line="240" w:lineRule="auto"/>
        <w:ind w:left="0" w:firstLine="0"/>
        <w:rPr>
          <w:rFonts w:ascii="Arial" w:eastAsia="Times" w:hAnsi="Arial" w:cs="Arial"/>
          <w:lang w:eastAsia="en-GB"/>
        </w:rPr>
      </w:pPr>
      <w:r w:rsidRPr="00B41022">
        <w:rPr>
          <w:rFonts w:ascii="Arial" w:eastAsia="Times" w:hAnsi="Arial" w:cs="Arial"/>
          <w:lang w:eastAsia="en-GB"/>
        </w:rPr>
        <w:t>Sociology staff are housed in various places, including Chrystal Macmillan Building (15A George Square</w:t>
      </w:r>
      <w:r w:rsidR="005C1634" w:rsidRPr="00B41022">
        <w:rPr>
          <w:rFonts w:ascii="Arial" w:eastAsia="Times" w:hAnsi="Arial" w:cs="Arial"/>
          <w:lang w:eastAsia="en-GB"/>
        </w:rPr>
        <w:t xml:space="preserve">), 21 and 22 George Square, </w:t>
      </w:r>
      <w:r w:rsidRPr="00B41022">
        <w:rPr>
          <w:rFonts w:ascii="Arial" w:eastAsia="Times" w:hAnsi="Arial" w:cs="Arial"/>
          <w:lang w:eastAsia="en-GB"/>
        </w:rPr>
        <w:t xml:space="preserve">18 </w:t>
      </w:r>
      <w:r w:rsidR="005C1634" w:rsidRPr="00B41022">
        <w:rPr>
          <w:rFonts w:ascii="Arial" w:eastAsia="Times" w:hAnsi="Arial" w:cs="Arial"/>
          <w:lang w:eastAsia="en-GB"/>
        </w:rPr>
        <w:t xml:space="preserve">and 21 </w:t>
      </w:r>
      <w:r w:rsidRPr="00B41022">
        <w:rPr>
          <w:rFonts w:ascii="Arial" w:eastAsia="Times" w:hAnsi="Arial" w:cs="Arial"/>
          <w:lang w:eastAsia="en-GB"/>
        </w:rPr>
        <w:t xml:space="preserve">Buccleuch </w:t>
      </w:r>
      <w:r w:rsidR="00752EDD" w:rsidRPr="00B41022">
        <w:rPr>
          <w:rFonts w:ascii="Arial" w:eastAsia="Times" w:hAnsi="Arial" w:cs="Arial"/>
          <w:lang w:eastAsia="en-GB"/>
        </w:rPr>
        <w:t>P</w:t>
      </w:r>
      <w:r w:rsidRPr="00B41022">
        <w:rPr>
          <w:rFonts w:ascii="Arial" w:eastAsia="Times" w:hAnsi="Arial" w:cs="Arial"/>
          <w:lang w:eastAsia="en-GB"/>
        </w:rPr>
        <w:t xml:space="preserve">lace. </w:t>
      </w:r>
      <w:r w:rsidR="00115E36" w:rsidRPr="00B41022">
        <w:rPr>
          <w:rFonts w:ascii="Arial" w:eastAsia="Times" w:hAnsi="Arial" w:cs="Arial"/>
          <w:lang w:eastAsia="en-GB"/>
        </w:rPr>
        <w:t>Staff will do their best to make themselves available to see students individually if at all possible.</w:t>
      </w:r>
      <w:r w:rsidRPr="00B41022">
        <w:rPr>
          <w:rFonts w:ascii="Arial" w:eastAsia="Times" w:hAnsi="Arial" w:cs="Arial"/>
          <w:lang w:eastAsia="en-GB"/>
        </w:rPr>
        <w:t xml:space="preserve"> </w:t>
      </w:r>
      <w:r w:rsidR="00115E36" w:rsidRPr="00B41022">
        <w:rPr>
          <w:rFonts w:ascii="Arial" w:eastAsia="Times" w:hAnsi="Arial" w:cs="Arial"/>
          <w:lang w:eastAsia="en-GB"/>
        </w:rPr>
        <w:t>P</w:t>
      </w:r>
      <w:r w:rsidRPr="00B41022">
        <w:rPr>
          <w:rFonts w:ascii="Arial" w:eastAsia="Times" w:hAnsi="Arial" w:cs="Arial"/>
          <w:lang w:eastAsia="en-GB"/>
        </w:rPr>
        <w:t xml:space="preserve">lease make an appointment to see the member of staff concerned, by contacting them directly. </w:t>
      </w:r>
      <w:r w:rsidR="001E1262">
        <w:rPr>
          <w:rFonts w:ascii="Arial" w:eastAsia="Times" w:hAnsi="Arial" w:cs="Arial"/>
          <w:lang w:eastAsia="en-GB"/>
        </w:rPr>
        <w:t>The best way to do this is by email</w:t>
      </w:r>
      <w:r w:rsidR="00C676E7" w:rsidRPr="00B41022">
        <w:rPr>
          <w:rFonts w:ascii="Arial" w:eastAsia="Times" w:hAnsi="Arial" w:cs="Arial"/>
          <w:lang w:eastAsia="en-GB"/>
        </w:rPr>
        <w:t>.</w:t>
      </w:r>
      <w:r w:rsidR="008E5CA9" w:rsidRPr="00B41022">
        <w:rPr>
          <w:rFonts w:ascii="Arial" w:eastAsia="Times" w:hAnsi="Arial" w:cs="Arial"/>
          <w:lang w:eastAsia="en-GB"/>
        </w:rPr>
        <w:t xml:space="preserve"> </w:t>
      </w:r>
    </w:p>
    <w:p w14:paraId="608A24CA" w14:textId="77777777" w:rsidR="00463AC2" w:rsidRDefault="00463AC2" w:rsidP="00D91D92">
      <w:pPr>
        <w:spacing w:before="120" w:after="0" w:line="240" w:lineRule="auto"/>
        <w:ind w:left="0" w:firstLine="0"/>
        <w:rPr>
          <w:rFonts w:ascii="Arial" w:eastAsia="Times New Roman" w:hAnsi="Arial" w:cs="Arial"/>
          <w:b/>
          <w:sz w:val="24"/>
          <w:szCs w:val="24"/>
        </w:rPr>
      </w:pPr>
    </w:p>
    <w:p w14:paraId="6EF39EF5" w14:textId="2F90C960" w:rsidR="00EC6C2B" w:rsidRPr="00B41022" w:rsidRDefault="00D91D92" w:rsidP="00D91D92">
      <w:pPr>
        <w:spacing w:before="120" w:after="0" w:line="240" w:lineRule="auto"/>
        <w:ind w:left="0" w:firstLine="0"/>
        <w:rPr>
          <w:rFonts w:ascii="Arial" w:eastAsia="Times New Roman" w:hAnsi="Arial" w:cs="Arial"/>
        </w:rPr>
      </w:pPr>
      <w:r w:rsidRPr="00B41022">
        <w:rPr>
          <w:rFonts w:ascii="Arial" w:eastAsia="Times New Roman" w:hAnsi="Arial" w:cs="Arial"/>
          <w:b/>
          <w:sz w:val="24"/>
          <w:szCs w:val="24"/>
        </w:rPr>
        <w:t>Sociology Seminars</w:t>
      </w:r>
      <w:r w:rsidRPr="00B41022">
        <w:rPr>
          <w:rFonts w:ascii="Arial" w:eastAsia="Times New Roman" w:hAnsi="Arial" w:cs="Arial"/>
        </w:rPr>
        <w:t xml:space="preserve"> </w:t>
      </w:r>
    </w:p>
    <w:p w14:paraId="6EFBAD6D" w14:textId="62057A81" w:rsidR="00C971A9" w:rsidRPr="00B41022" w:rsidRDefault="00D91D92" w:rsidP="00D91D92">
      <w:pPr>
        <w:spacing w:before="120" w:after="0" w:line="240" w:lineRule="auto"/>
        <w:ind w:left="0" w:firstLine="0"/>
        <w:rPr>
          <w:rFonts w:ascii="Arial" w:eastAsia="Times New Roman" w:hAnsi="Arial" w:cs="Arial"/>
        </w:rPr>
      </w:pPr>
      <w:r w:rsidRPr="00B41022">
        <w:rPr>
          <w:rFonts w:ascii="Arial" w:eastAsia="Times New Roman" w:hAnsi="Arial" w:cs="Arial"/>
        </w:rPr>
        <w:t>You are encouraged to attend the Sociology Seminars</w:t>
      </w:r>
      <w:r w:rsidR="00C971A9" w:rsidRPr="00B41022">
        <w:rPr>
          <w:rFonts w:ascii="Arial" w:eastAsia="Times New Roman" w:hAnsi="Arial" w:cs="Arial"/>
        </w:rPr>
        <w:t xml:space="preserve"> and events</w:t>
      </w:r>
      <w:r w:rsidRPr="00B41022">
        <w:rPr>
          <w:rFonts w:ascii="Arial" w:eastAsia="Times New Roman" w:hAnsi="Arial" w:cs="Arial"/>
        </w:rPr>
        <w:t>.</w:t>
      </w:r>
      <w:r w:rsidR="00D07040">
        <w:rPr>
          <w:rFonts w:ascii="Arial" w:eastAsia="Times New Roman" w:hAnsi="Arial" w:cs="Arial"/>
        </w:rPr>
        <w:t xml:space="preserve"> </w:t>
      </w:r>
      <w:r w:rsidRPr="00B41022">
        <w:rPr>
          <w:rFonts w:ascii="Arial" w:eastAsia="Times New Roman" w:hAnsi="Arial" w:cs="Arial"/>
        </w:rPr>
        <w:t xml:space="preserve">Details of </w:t>
      </w:r>
      <w:r w:rsidR="00C971A9" w:rsidRPr="00B41022">
        <w:rPr>
          <w:rFonts w:ascii="Arial" w:eastAsia="Times New Roman" w:hAnsi="Arial" w:cs="Arial"/>
        </w:rPr>
        <w:t>upcoming events will</w:t>
      </w:r>
      <w:r w:rsidRPr="00B41022">
        <w:rPr>
          <w:rFonts w:ascii="Arial" w:eastAsia="Times New Roman" w:hAnsi="Arial" w:cs="Arial"/>
        </w:rPr>
        <w:t xml:space="preserve"> appear on the Sociology </w:t>
      </w:r>
      <w:r w:rsidR="00C971A9" w:rsidRPr="00B41022">
        <w:rPr>
          <w:rFonts w:ascii="Arial" w:eastAsia="Times New Roman" w:hAnsi="Arial" w:cs="Arial"/>
        </w:rPr>
        <w:t xml:space="preserve">events </w:t>
      </w:r>
      <w:r w:rsidRPr="00B41022">
        <w:rPr>
          <w:rFonts w:ascii="Arial" w:eastAsia="Times New Roman" w:hAnsi="Arial" w:cs="Arial"/>
        </w:rPr>
        <w:t>website</w:t>
      </w:r>
      <w:r w:rsidR="00C971A9" w:rsidRPr="00B41022">
        <w:rPr>
          <w:rFonts w:ascii="Arial" w:eastAsia="Times New Roman" w:hAnsi="Arial" w:cs="Arial"/>
        </w:rPr>
        <w:t>:</w:t>
      </w:r>
    </w:p>
    <w:p w14:paraId="1AF7D8AF" w14:textId="2019ED84" w:rsidR="00D91D92" w:rsidRPr="00B41022" w:rsidRDefault="004F1B54" w:rsidP="00D91D92">
      <w:pPr>
        <w:spacing w:before="120" w:after="0" w:line="240" w:lineRule="auto"/>
        <w:ind w:left="0" w:firstLine="0"/>
        <w:rPr>
          <w:rFonts w:ascii="Arial" w:eastAsia="Times New Roman" w:hAnsi="Arial" w:cs="Arial"/>
        </w:rPr>
      </w:pPr>
      <w:hyperlink r:id="rId35" w:history="1">
        <w:r w:rsidR="00C971A9" w:rsidRPr="00B41022">
          <w:rPr>
            <w:rStyle w:val="Hyperlink"/>
            <w:rFonts w:ascii="Arial" w:eastAsia="Times New Roman" w:hAnsi="Arial" w:cs="Arial"/>
          </w:rPr>
          <w:t>https://www.sps.ed.ac.uk/news-events/events</w:t>
        </w:r>
      </w:hyperlink>
    </w:p>
    <w:p w14:paraId="13836D6F" w14:textId="77777777" w:rsidR="00DA7E01" w:rsidRPr="00B41022" w:rsidRDefault="00DA7E01" w:rsidP="00DA7E01">
      <w:pPr>
        <w:spacing w:before="120" w:after="0" w:line="240" w:lineRule="auto"/>
        <w:ind w:left="0" w:firstLine="0"/>
        <w:rPr>
          <w:rFonts w:ascii="Arial" w:eastAsia="Times New Roman" w:hAnsi="Arial" w:cs="Arial"/>
          <w:sz w:val="24"/>
          <w:szCs w:val="24"/>
          <w:lang w:val="en-US"/>
        </w:rPr>
      </w:pPr>
    </w:p>
    <w:p w14:paraId="7024D5D9" w14:textId="109CECFE" w:rsidR="003C2373" w:rsidRPr="00B41022" w:rsidRDefault="003C2373" w:rsidP="000147F3">
      <w:pPr>
        <w:spacing w:after="0" w:line="240" w:lineRule="auto"/>
        <w:rPr>
          <w:rFonts w:ascii="Arial" w:eastAsia="Times New Roman" w:hAnsi="Arial" w:cs="Arial"/>
          <w:b/>
          <w:sz w:val="24"/>
          <w:szCs w:val="24"/>
          <w:lang w:val="en-US"/>
        </w:rPr>
      </w:pPr>
    </w:p>
    <w:p w14:paraId="4A018E7B" w14:textId="77777777" w:rsidR="001103CE" w:rsidRDefault="001103CE">
      <w:pPr>
        <w:spacing w:after="0"/>
        <w:rPr>
          <w:rFonts w:ascii="Arial" w:eastAsia="Times New Roman" w:hAnsi="Arial" w:cs="Arial"/>
          <w:b/>
          <w:sz w:val="24"/>
          <w:szCs w:val="24"/>
          <w:lang w:val="en-US"/>
        </w:rPr>
      </w:pPr>
      <w:r>
        <w:rPr>
          <w:rFonts w:ascii="Arial" w:eastAsia="Times New Roman" w:hAnsi="Arial" w:cs="Arial"/>
          <w:b/>
          <w:sz w:val="24"/>
          <w:szCs w:val="24"/>
          <w:lang w:val="en-US"/>
        </w:rPr>
        <w:br w:type="page"/>
      </w:r>
    </w:p>
    <w:p w14:paraId="5C434492" w14:textId="6DA76604" w:rsidR="000147F3" w:rsidRPr="00B41022" w:rsidRDefault="000147F3" w:rsidP="000147F3">
      <w:pPr>
        <w:spacing w:after="0" w:line="240" w:lineRule="auto"/>
        <w:rPr>
          <w:rFonts w:ascii="Arial" w:eastAsia="Times New Roman" w:hAnsi="Arial" w:cs="Arial"/>
          <w:b/>
          <w:sz w:val="24"/>
          <w:szCs w:val="24"/>
          <w:lang w:val="en-US"/>
        </w:rPr>
      </w:pPr>
      <w:r w:rsidRPr="00B41022">
        <w:rPr>
          <w:rFonts w:ascii="Arial" w:eastAsia="Times New Roman" w:hAnsi="Arial" w:cs="Arial"/>
          <w:b/>
          <w:sz w:val="24"/>
          <w:szCs w:val="24"/>
          <w:lang w:val="en-US"/>
        </w:rPr>
        <w:lastRenderedPageBreak/>
        <w:t>DEGREE REQUIREMENTS AND COURSES</w:t>
      </w:r>
    </w:p>
    <w:p w14:paraId="1BAA89EE" w14:textId="77777777" w:rsidR="002D6BE7" w:rsidRPr="00B41022" w:rsidRDefault="002D6BE7" w:rsidP="002D6BE7">
      <w:pPr>
        <w:keepNext/>
        <w:spacing w:before="240" w:after="120" w:line="240" w:lineRule="auto"/>
        <w:ind w:left="0" w:firstLine="0"/>
        <w:outlineLvl w:val="1"/>
        <w:rPr>
          <w:rFonts w:ascii="Arial" w:eastAsia="Times New Roman" w:hAnsi="Arial" w:cs="Arial"/>
          <w:b/>
          <w:bCs/>
          <w:iCs/>
        </w:rPr>
      </w:pPr>
      <w:r w:rsidRPr="00B41022">
        <w:rPr>
          <w:rFonts w:ascii="Arial" w:eastAsia="Times New Roman" w:hAnsi="Arial" w:cs="Arial"/>
          <w:b/>
          <w:bCs/>
          <w:iCs/>
        </w:rPr>
        <w:t>Programme Specification for the MA in Sociology and its associated joint degrees, University of Edinburgh</w:t>
      </w:r>
    </w:p>
    <w:p w14:paraId="343379C7" w14:textId="00604A91" w:rsidR="00115E36" w:rsidRPr="00B41022" w:rsidRDefault="002D6BE7" w:rsidP="00115E36">
      <w:pPr>
        <w:spacing w:before="120" w:after="0" w:line="240" w:lineRule="auto"/>
        <w:ind w:left="0" w:firstLine="0"/>
        <w:rPr>
          <w:rFonts w:ascii="Arial" w:eastAsia="Times New Roman" w:hAnsi="Arial" w:cs="Arial"/>
        </w:rPr>
      </w:pPr>
      <w:r w:rsidRPr="00B41022">
        <w:rPr>
          <w:rFonts w:ascii="Arial" w:eastAsia="Times New Roman" w:hAnsi="Arial" w:cs="Arial"/>
        </w:rPr>
        <w:t>In 2000, the Quality Assurance Agency for Higher Education published a benchmark statement for sociology to "provide a means for the academic community to describe the nature and characteristics of programmes".</w:t>
      </w:r>
      <w:r w:rsidR="00D07040">
        <w:rPr>
          <w:rFonts w:ascii="Arial" w:eastAsia="Times New Roman" w:hAnsi="Arial" w:cs="Arial"/>
        </w:rPr>
        <w:t xml:space="preserve"> </w:t>
      </w:r>
      <w:r w:rsidRPr="00B41022">
        <w:rPr>
          <w:rFonts w:ascii="Arial" w:eastAsia="Times New Roman" w:hAnsi="Arial" w:cs="Arial"/>
        </w:rPr>
        <w:t>Amongst other things, this statement provides "general guidance for articulating the learning outcomes" for programmes such as the Edinburgh honours degree in sociology and its joint degrees.</w:t>
      </w:r>
      <w:r w:rsidR="00D07040">
        <w:rPr>
          <w:rFonts w:ascii="Arial" w:eastAsia="Times New Roman" w:hAnsi="Arial" w:cs="Arial"/>
        </w:rPr>
        <w:t xml:space="preserve"> </w:t>
      </w:r>
      <w:r w:rsidR="00F075AA" w:rsidRPr="00DA0B58">
        <w:rPr>
          <w:rFonts w:ascii="Arial" w:eastAsia="Times New Roman" w:hAnsi="Arial" w:cs="Arial"/>
        </w:rPr>
        <w:t>The Programme Specification has been written with this in mind and can be downloaded at:</w:t>
      </w:r>
      <w:r w:rsidR="00F075AA" w:rsidRPr="00640D61">
        <w:rPr>
          <w:rFonts w:ascii="Arial" w:eastAsia="Times New Roman" w:hAnsi="Arial" w:cs="Arial"/>
          <w:sz w:val="24"/>
          <w:szCs w:val="24"/>
        </w:rPr>
        <w:t xml:space="preserve"> </w:t>
      </w:r>
      <w:hyperlink r:id="rId36" w:history="1">
        <w:r w:rsidR="00F075AA" w:rsidRPr="00640D61">
          <w:rPr>
            <w:rStyle w:val="Hyperlink"/>
            <w:sz w:val="24"/>
            <w:szCs w:val="24"/>
          </w:rPr>
          <w:t>http://www.drps.ed.ac.uk/25-26/dpt/drps_sps.htm</w:t>
        </w:r>
      </w:hyperlink>
    </w:p>
    <w:p w14:paraId="02AC0B11" w14:textId="35D38542" w:rsidR="004A4F59" w:rsidRPr="00B41022" w:rsidRDefault="004A4F59" w:rsidP="00115E36">
      <w:pPr>
        <w:spacing w:before="120" w:after="0" w:line="240" w:lineRule="auto"/>
        <w:ind w:left="0" w:firstLine="0"/>
        <w:rPr>
          <w:rFonts w:ascii="Arial" w:eastAsia="Times New Roman" w:hAnsi="Arial" w:cs="Arial"/>
          <w:b/>
          <w:lang w:val="en-US"/>
        </w:rPr>
      </w:pPr>
    </w:p>
    <w:p w14:paraId="1A3151F6" w14:textId="77777777" w:rsidR="006678EE" w:rsidRPr="00B41022" w:rsidRDefault="006678EE" w:rsidP="006678EE">
      <w:pPr>
        <w:spacing w:after="0" w:line="240" w:lineRule="auto"/>
        <w:ind w:left="0" w:firstLine="0"/>
        <w:rPr>
          <w:rFonts w:ascii="Arial" w:eastAsia="Times New Roman" w:hAnsi="Arial" w:cs="Arial"/>
          <w:color w:val="000000"/>
          <w:lang w:val="en-US" w:eastAsia="en-GB"/>
        </w:rPr>
      </w:pPr>
      <w:r w:rsidRPr="00B41022">
        <w:rPr>
          <w:rFonts w:ascii="Arial" w:eastAsia="Times New Roman" w:hAnsi="Arial" w:cs="Arial"/>
          <w:b/>
        </w:rPr>
        <w:t xml:space="preserve">SOCIOLOGY 3 </w:t>
      </w:r>
    </w:p>
    <w:p w14:paraId="71221152" w14:textId="77777777" w:rsidR="006678EE" w:rsidRPr="00B41022" w:rsidRDefault="006678EE" w:rsidP="006678EE">
      <w:pPr>
        <w:spacing w:after="0" w:line="240" w:lineRule="auto"/>
        <w:ind w:left="0" w:firstLine="0"/>
        <w:rPr>
          <w:rFonts w:ascii="Arial" w:eastAsia="Times" w:hAnsi="Arial" w:cs="Arial"/>
          <w:lang w:eastAsia="en-GB"/>
        </w:rPr>
      </w:pPr>
      <w:r w:rsidRPr="00B41022">
        <w:rPr>
          <w:rFonts w:ascii="Arial" w:eastAsia="Times" w:hAnsi="Arial" w:cs="Arial"/>
          <w:lang w:eastAsia="en-GB"/>
        </w:rPr>
        <w:t xml:space="preserve">‘Sociology 3’ is the shorthand we use to describe those students graduating with a general degree (the BA Humanities and Social Science) who take Sociology as their major subject of study. Although people taking this option will broaden their sociological knowledge and understanding, discipline-specific skills and general cognitive skills, the wide variety of choice means that learning outcomes will vary somewhat with the courses taken. </w:t>
      </w:r>
    </w:p>
    <w:p w14:paraId="42FF7784" w14:textId="77777777" w:rsidR="006678EE" w:rsidRPr="00B41022" w:rsidRDefault="006678EE" w:rsidP="006678EE">
      <w:pPr>
        <w:spacing w:after="0" w:line="240" w:lineRule="auto"/>
        <w:ind w:left="0" w:firstLine="0"/>
        <w:rPr>
          <w:rFonts w:ascii="Arial" w:eastAsia="Times" w:hAnsi="Arial" w:cs="Arial"/>
          <w:lang w:eastAsia="en-GB"/>
        </w:rPr>
      </w:pPr>
    </w:p>
    <w:p w14:paraId="5D98DF30" w14:textId="41831234" w:rsidR="006678EE" w:rsidRPr="00B41022" w:rsidRDefault="006678EE" w:rsidP="006678EE">
      <w:pPr>
        <w:spacing w:after="0" w:line="240" w:lineRule="auto"/>
        <w:ind w:left="0" w:firstLine="0"/>
        <w:rPr>
          <w:rFonts w:ascii="Arial" w:eastAsia="Times New Roman" w:hAnsi="Arial" w:cs="Arial"/>
        </w:rPr>
      </w:pPr>
      <w:r w:rsidRPr="00B41022">
        <w:rPr>
          <w:rFonts w:ascii="Arial" w:eastAsia="Times New Roman" w:hAnsi="Arial" w:cs="Arial"/>
        </w:rPr>
        <w:t xml:space="preserve">Most of this Handbook also applies to ‘Sociology 3’ students – </w:t>
      </w:r>
      <w:r w:rsidR="00FF3321">
        <w:rPr>
          <w:rFonts w:ascii="Arial" w:eastAsia="Times New Roman" w:hAnsi="Arial" w:cs="Arial"/>
        </w:rPr>
        <w:t>a</w:t>
      </w:r>
      <w:r w:rsidRPr="00B41022">
        <w:rPr>
          <w:rFonts w:ascii="Arial" w:eastAsia="Times New Roman" w:hAnsi="Arial" w:cs="Arial"/>
        </w:rPr>
        <w:t xml:space="preserve"> BA degree can be general or can be in a specific subject-area.</w:t>
      </w:r>
      <w:r>
        <w:rPr>
          <w:rFonts w:ascii="Arial" w:eastAsia="Times New Roman" w:hAnsi="Arial" w:cs="Arial"/>
        </w:rPr>
        <w:t xml:space="preserve"> </w:t>
      </w:r>
      <w:r w:rsidRPr="00B41022">
        <w:rPr>
          <w:rFonts w:ascii="Arial" w:eastAsia="Times New Roman" w:hAnsi="Arial" w:cs="Arial"/>
        </w:rPr>
        <w:t xml:space="preserve">If you would like to make sure that you can qualify for a BA designated in Sociology please contact </w:t>
      </w:r>
      <w:r>
        <w:rPr>
          <w:rFonts w:ascii="Arial" w:eastAsia="Times New Roman" w:hAnsi="Arial" w:cs="Arial"/>
        </w:rPr>
        <w:t>a Student Adviser</w:t>
      </w:r>
      <w:r w:rsidRPr="00B41022">
        <w:rPr>
          <w:rFonts w:ascii="Arial" w:eastAsia="Times New Roman" w:hAnsi="Arial" w:cs="Arial"/>
        </w:rPr>
        <w:t>.</w:t>
      </w:r>
      <w:r>
        <w:rPr>
          <w:rFonts w:ascii="Arial" w:eastAsia="Times New Roman" w:hAnsi="Arial" w:cs="Arial"/>
        </w:rPr>
        <w:t xml:space="preserve">  </w:t>
      </w:r>
      <w:r w:rsidRPr="00B41022">
        <w:rPr>
          <w:rFonts w:ascii="Arial" w:eastAsia="Times New Roman" w:hAnsi="Arial" w:cs="Arial"/>
        </w:rPr>
        <w:t xml:space="preserve"> </w:t>
      </w:r>
    </w:p>
    <w:p w14:paraId="1EDA9324" w14:textId="77777777" w:rsidR="006908AD" w:rsidRDefault="006908AD" w:rsidP="000147F3">
      <w:pPr>
        <w:spacing w:after="0" w:line="240" w:lineRule="auto"/>
        <w:ind w:left="0" w:firstLine="0"/>
        <w:rPr>
          <w:rFonts w:ascii="Arial" w:eastAsia="Times" w:hAnsi="Arial" w:cs="Arial"/>
          <w:b/>
          <w:color w:val="000000"/>
          <w:sz w:val="24"/>
          <w:szCs w:val="24"/>
          <w:lang w:eastAsia="en-GB"/>
        </w:rPr>
      </w:pPr>
    </w:p>
    <w:p w14:paraId="522B30D5" w14:textId="77777777" w:rsidR="006908AD" w:rsidRDefault="006908AD" w:rsidP="000147F3">
      <w:pPr>
        <w:spacing w:after="0" w:line="240" w:lineRule="auto"/>
        <w:ind w:left="0" w:firstLine="0"/>
        <w:rPr>
          <w:rFonts w:ascii="Arial" w:eastAsia="Times" w:hAnsi="Arial" w:cs="Arial"/>
          <w:b/>
          <w:color w:val="000000"/>
          <w:sz w:val="24"/>
          <w:szCs w:val="24"/>
          <w:lang w:eastAsia="en-GB"/>
        </w:rPr>
      </w:pPr>
    </w:p>
    <w:p w14:paraId="068ACF58" w14:textId="5DC10D61" w:rsidR="000147F3" w:rsidRPr="00B41022" w:rsidRDefault="000147F3" w:rsidP="000147F3">
      <w:pPr>
        <w:spacing w:after="0" w:line="240" w:lineRule="auto"/>
        <w:ind w:left="0" w:firstLine="0"/>
        <w:rPr>
          <w:rFonts w:ascii="Arial" w:eastAsia="Times" w:hAnsi="Arial" w:cs="Arial"/>
          <w:b/>
          <w:color w:val="000000"/>
          <w:sz w:val="24"/>
          <w:szCs w:val="24"/>
          <w:lang w:eastAsia="en-GB"/>
        </w:rPr>
      </w:pPr>
      <w:r w:rsidRPr="00B41022">
        <w:rPr>
          <w:rFonts w:ascii="Arial" w:eastAsia="Times" w:hAnsi="Arial" w:cs="Arial"/>
          <w:b/>
          <w:color w:val="000000"/>
          <w:sz w:val="24"/>
          <w:szCs w:val="24"/>
          <w:lang w:eastAsia="en-GB"/>
        </w:rPr>
        <w:t>HONOURS DEGREE CURRICULA</w:t>
      </w:r>
      <w:r w:rsidR="00DA7E01" w:rsidRPr="00B41022">
        <w:rPr>
          <w:rFonts w:ascii="Arial" w:eastAsia="Times" w:hAnsi="Arial" w:cs="Arial"/>
          <w:b/>
          <w:color w:val="000000"/>
          <w:sz w:val="24"/>
          <w:szCs w:val="24"/>
          <w:lang w:eastAsia="en-GB"/>
        </w:rPr>
        <w:t xml:space="preserve"> AND COURSE CHOICES</w:t>
      </w:r>
    </w:p>
    <w:p w14:paraId="16411B51" w14:textId="77777777" w:rsidR="000147F3" w:rsidRPr="00B41022" w:rsidRDefault="000147F3" w:rsidP="000147F3">
      <w:pPr>
        <w:spacing w:after="0" w:line="240" w:lineRule="auto"/>
        <w:ind w:left="0" w:firstLine="0"/>
        <w:rPr>
          <w:rFonts w:ascii="Arial" w:eastAsia="Times" w:hAnsi="Arial" w:cs="Arial"/>
          <w:color w:val="000000"/>
          <w:lang w:eastAsia="en-GB"/>
        </w:rPr>
      </w:pPr>
    </w:p>
    <w:p w14:paraId="5AC1BCAE" w14:textId="55C5C1CC" w:rsidR="000147F3" w:rsidRDefault="000147F3" w:rsidP="000147F3">
      <w:pPr>
        <w:spacing w:after="0" w:line="240" w:lineRule="auto"/>
        <w:ind w:left="0" w:firstLine="0"/>
        <w:rPr>
          <w:rFonts w:ascii="Arial" w:eastAsia="Times" w:hAnsi="Arial" w:cs="Arial"/>
          <w:color w:val="000000"/>
          <w:lang w:eastAsia="en-GB"/>
        </w:rPr>
      </w:pPr>
      <w:r w:rsidRPr="00B41022">
        <w:rPr>
          <w:rFonts w:ascii="Arial" w:eastAsia="Times" w:hAnsi="Arial" w:cs="Arial"/>
          <w:color w:val="000000"/>
          <w:lang w:eastAsia="en-GB"/>
        </w:rPr>
        <w:t xml:space="preserve">If you are taking honours, you will be registered either for Single Honours Sociology, or for a Joint Honours, or ‘With’ </w:t>
      </w:r>
      <w:r w:rsidR="000A76E1" w:rsidRPr="00B41022">
        <w:rPr>
          <w:rFonts w:ascii="Arial" w:eastAsia="Times" w:hAnsi="Arial" w:cs="Arial"/>
          <w:color w:val="000000"/>
          <w:lang w:eastAsia="en-GB"/>
        </w:rPr>
        <w:t xml:space="preserve">degree. The structures of our ‘With’ </w:t>
      </w:r>
      <w:r w:rsidRPr="00B41022">
        <w:rPr>
          <w:rFonts w:ascii="Arial" w:eastAsia="Times" w:hAnsi="Arial" w:cs="Arial"/>
          <w:color w:val="000000"/>
          <w:lang w:eastAsia="en-GB"/>
        </w:rPr>
        <w:t>degrees differ</w:t>
      </w:r>
      <w:r w:rsidR="000A76E1" w:rsidRPr="00B41022">
        <w:rPr>
          <w:rFonts w:ascii="Arial" w:eastAsia="Times" w:hAnsi="Arial" w:cs="Arial"/>
          <w:color w:val="000000"/>
          <w:lang w:eastAsia="en-GB"/>
        </w:rPr>
        <w:t xml:space="preserve"> from programme to programme so you should check on DRPS for the specific requirements of your programme</w:t>
      </w:r>
      <w:r w:rsidRPr="00B41022">
        <w:rPr>
          <w:rFonts w:ascii="Arial" w:eastAsia="Times" w:hAnsi="Arial" w:cs="Arial"/>
          <w:color w:val="000000"/>
          <w:lang w:eastAsia="en-GB"/>
        </w:rPr>
        <w:t xml:space="preserve">. Any deviation from </w:t>
      </w:r>
      <w:r w:rsidR="001103CE">
        <w:rPr>
          <w:rFonts w:ascii="Arial" w:eastAsia="Times" w:hAnsi="Arial" w:cs="Arial"/>
          <w:color w:val="000000"/>
          <w:lang w:eastAsia="en-GB"/>
        </w:rPr>
        <w:t>your normal</w:t>
      </w:r>
      <w:r w:rsidRPr="00B41022">
        <w:rPr>
          <w:rFonts w:ascii="Arial" w:eastAsia="Times" w:hAnsi="Arial" w:cs="Arial"/>
          <w:color w:val="000000"/>
          <w:lang w:eastAsia="en-GB"/>
        </w:rPr>
        <w:t xml:space="preserve"> curriculum </w:t>
      </w:r>
      <w:r w:rsidRPr="00B41022">
        <w:rPr>
          <w:rFonts w:ascii="Arial" w:eastAsia="Times" w:hAnsi="Arial" w:cs="Arial"/>
          <w:b/>
          <w:color w:val="000000"/>
          <w:lang w:eastAsia="en-GB"/>
        </w:rPr>
        <w:t>must</w:t>
      </w:r>
      <w:r w:rsidRPr="00B41022">
        <w:rPr>
          <w:rFonts w:ascii="Arial" w:eastAsia="Times" w:hAnsi="Arial" w:cs="Arial"/>
          <w:color w:val="000000"/>
          <w:lang w:eastAsia="en-GB"/>
        </w:rPr>
        <w:t xml:space="preserve"> be ap</w:t>
      </w:r>
      <w:r w:rsidR="001103CE">
        <w:rPr>
          <w:rFonts w:ascii="Arial" w:eastAsia="Times" w:hAnsi="Arial" w:cs="Arial"/>
          <w:color w:val="000000"/>
          <w:lang w:eastAsia="en-GB"/>
        </w:rPr>
        <w:t>proved by the Head of Sociology and/or the Head of your joint/with Subject.</w:t>
      </w:r>
    </w:p>
    <w:p w14:paraId="2D36641D" w14:textId="77777777" w:rsidR="006678EE" w:rsidRPr="00B41022" w:rsidRDefault="006678EE" w:rsidP="006678EE">
      <w:pPr>
        <w:spacing w:after="0" w:line="240" w:lineRule="auto"/>
        <w:ind w:left="0" w:firstLine="0"/>
        <w:rPr>
          <w:rFonts w:ascii="Arial" w:eastAsia="Times New Roman" w:hAnsi="Arial" w:cs="Arial"/>
          <w:b/>
        </w:rPr>
      </w:pPr>
    </w:p>
    <w:p w14:paraId="1AAB7AB1" w14:textId="0E8F6DE9" w:rsidR="006678EE" w:rsidRDefault="006678EE" w:rsidP="006678EE">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r w:rsidRPr="00440BB7">
        <w:rPr>
          <w:rFonts w:ascii="Arial" w:eastAsia="Times New Roman" w:hAnsi="Arial" w:cs="Arial"/>
          <w:sz w:val="24"/>
          <w:szCs w:val="24"/>
        </w:rPr>
        <w:t>The course requirements differ according to each degree curricula; students should check their specific degree programme requirements.</w:t>
      </w:r>
      <w:r w:rsidRPr="00CD6518">
        <w:rPr>
          <w:rFonts w:ascii="Arial" w:eastAsia="Times New Roman" w:hAnsi="Arial" w:cs="Arial"/>
        </w:rPr>
        <w:t xml:space="preserve"> </w:t>
      </w:r>
      <w:r w:rsidRPr="000147F3">
        <w:rPr>
          <w:rFonts w:ascii="Arial" w:eastAsia="Times New Roman" w:hAnsi="Arial" w:cs="Arial"/>
          <w:color w:val="000000"/>
          <w:sz w:val="24"/>
          <w:szCs w:val="20"/>
        </w:rPr>
        <w:t xml:space="preserve">Please see the Degree Regulations and Programme of Study (DRPS) </w:t>
      </w:r>
      <w:r>
        <w:rPr>
          <w:rFonts w:ascii="Arial" w:eastAsia="Times New Roman" w:hAnsi="Arial" w:cs="Arial"/>
          <w:color w:val="000000"/>
          <w:sz w:val="24"/>
          <w:szCs w:val="20"/>
        </w:rPr>
        <w:t>for your programme and ensure your course choices comply.</w:t>
      </w:r>
    </w:p>
    <w:p w14:paraId="3F8E8DBA" w14:textId="77777777" w:rsidR="006678EE" w:rsidRPr="00B41022" w:rsidRDefault="006678EE" w:rsidP="006678EE">
      <w:pPr>
        <w:spacing w:after="0" w:line="240" w:lineRule="auto"/>
        <w:ind w:left="0" w:firstLine="0"/>
        <w:rPr>
          <w:rFonts w:ascii="Arial" w:eastAsia="Times New Roman" w:hAnsi="Arial" w:cs="Arial"/>
        </w:rPr>
      </w:pPr>
    </w:p>
    <w:p w14:paraId="5ADFDF9A" w14:textId="5C5E3210" w:rsidR="006678EE" w:rsidRPr="00B41022" w:rsidRDefault="006678EE" w:rsidP="006678EE">
      <w:pPr>
        <w:spacing w:after="0" w:line="240" w:lineRule="auto"/>
        <w:ind w:left="0" w:firstLine="0"/>
        <w:rPr>
          <w:rFonts w:ascii="Arial" w:eastAsia="Times New Roman" w:hAnsi="Arial" w:cs="Arial"/>
        </w:rPr>
      </w:pPr>
      <w:r w:rsidRPr="00B41022">
        <w:rPr>
          <w:rFonts w:ascii="Arial" w:eastAsia="Times New Roman" w:hAnsi="Arial" w:cs="Arial"/>
        </w:rPr>
        <w:t>You should consult the DRPS or Path to ensure that you are following the correct curriculum for your degree programme.</w:t>
      </w:r>
      <w:r>
        <w:rPr>
          <w:rFonts w:ascii="Arial" w:eastAsia="Times New Roman" w:hAnsi="Arial" w:cs="Arial"/>
        </w:rPr>
        <w:t xml:space="preserve"> </w:t>
      </w:r>
      <w:r w:rsidRPr="00B41022">
        <w:rPr>
          <w:rFonts w:ascii="Arial" w:eastAsia="Times New Roman" w:hAnsi="Arial" w:cs="Arial"/>
        </w:rPr>
        <w:t xml:space="preserve">If you have any doubts then you should speak to your </w:t>
      </w:r>
      <w:r w:rsidR="00F075AA">
        <w:rPr>
          <w:rFonts w:ascii="Arial" w:eastAsia="Times New Roman" w:hAnsi="Arial" w:cs="Arial"/>
        </w:rPr>
        <w:t>Student Advisor</w:t>
      </w:r>
      <w:r w:rsidRPr="00B41022">
        <w:rPr>
          <w:rFonts w:ascii="Arial" w:eastAsia="Times New Roman" w:hAnsi="Arial" w:cs="Arial"/>
        </w:rPr>
        <w:t>.</w:t>
      </w:r>
    </w:p>
    <w:p w14:paraId="5991F847" w14:textId="77777777" w:rsidR="006678EE" w:rsidRPr="00B41022" w:rsidRDefault="006678EE" w:rsidP="006678EE">
      <w:pPr>
        <w:spacing w:after="0" w:line="240" w:lineRule="auto"/>
        <w:ind w:left="0" w:firstLine="0"/>
        <w:rPr>
          <w:rFonts w:ascii="Arial" w:eastAsia="Times New Roman" w:hAnsi="Arial" w:cs="Arial"/>
          <w:b/>
          <w:lang w:eastAsia="en-GB"/>
        </w:rPr>
      </w:pPr>
    </w:p>
    <w:p w14:paraId="4FEE93C2" w14:textId="77777777" w:rsidR="006678EE" w:rsidRPr="00B41022" w:rsidRDefault="006678EE" w:rsidP="006678EE">
      <w:pPr>
        <w:spacing w:after="0" w:line="240" w:lineRule="auto"/>
        <w:ind w:left="0" w:firstLine="0"/>
        <w:rPr>
          <w:rFonts w:ascii="Arial" w:eastAsia="Times New Roman" w:hAnsi="Arial" w:cs="Arial"/>
          <w:b/>
          <w:lang w:eastAsia="en-GB"/>
        </w:rPr>
      </w:pPr>
      <w:r w:rsidRPr="00B41022">
        <w:rPr>
          <w:rFonts w:ascii="Arial" w:eastAsia="Times New Roman" w:hAnsi="Arial" w:cs="Arial"/>
          <w:b/>
          <w:lang w:eastAsia="en-GB"/>
        </w:rPr>
        <w:t xml:space="preserve">You must become familiar with the particular requirements of your degree and ensure that you do the correct number of options. </w:t>
      </w:r>
    </w:p>
    <w:p w14:paraId="5A82E144" w14:textId="77777777" w:rsidR="006678EE" w:rsidRPr="00B41022" w:rsidRDefault="006678EE" w:rsidP="000147F3">
      <w:pPr>
        <w:spacing w:after="0" w:line="240" w:lineRule="auto"/>
        <w:ind w:left="0" w:firstLine="0"/>
        <w:rPr>
          <w:rFonts w:ascii="Arial" w:eastAsia="Times" w:hAnsi="Arial" w:cs="Arial"/>
          <w:color w:val="000000"/>
          <w:lang w:eastAsia="en-GB"/>
        </w:rPr>
      </w:pPr>
    </w:p>
    <w:p w14:paraId="2EE01F96" w14:textId="41414378" w:rsidR="00462656" w:rsidRDefault="00462656" w:rsidP="000147F3">
      <w:pPr>
        <w:spacing w:after="0" w:line="240" w:lineRule="auto"/>
        <w:ind w:left="0" w:firstLine="0"/>
        <w:rPr>
          <w:rFonts w:ascii="Arial" w:eastAsia="Times New Roman" w:hAnsi="Arial" w:cs="Arial"/>
          <w:b/>
          <w:sz w:val="24"/>
          <w:szCs w:val="20"/>
        </w:rPr>
      </w:pPr>
    </w:p>
    <w:p w14:paraId="1FBAE1EF" w14:textId="0214D3D9" w:rsidR="00462656" w:rsidRPr="00EB6734" w:rsidRDefault="00462656" w:rsidP="00EB6734">
      <w:pPr>
        <w:spacing w:after="0" w:line="240" w:lineRule="auto"/>
        <w:ind w:left="0" w:firstLine="0"/>
        <w:rPr>
          <w:rFonts w:ascii="Arial" w:eastAsia="Times New Roman" w:hAnsi="Arial" w:cs="Arial"/>
          <w:b/>
          <w:sz w:val="24"/>
          <w:szCs w:val="20"/>
        </w:rPr>
      </w:pPr>
      <w:r>
        <w:rPr>
          <w:rFonts w:ascii="Arial" w:eastAsia="Times New Roman" w:hAnsi="Arial" w:cs="Arial"/>
          <w:b/>
          <w:sz w:val="24"/>
          <w:szCs w:val="20"/>
        </w:rPr>
        <w:t xml:space="preserve">Degree Regulations &amp; Programmes of Study (DRPS) </w:t>
      </w:r>
      <w:r w:rsidR="00EB6734">
        <w:rPr>
          <w:rFonts w:ascii="Arial" w:eastAsia="Times New Roman" w:hAnsi="Arial" w:cs="Arial"/>
          <w:b/>
          <w:sz w:val="24"/>
          <w:szCs w:val="20"/>
        </w:rPr>
        <w:t>can be found here:</w:t>
      </w:r>
      <w:r w:rsidR="007634CA">
        <w:rPr>
          <w:rFonts w:ascii="Arial" w:eastAsia="Times New Roman" w:hAnsi="Arial" w:cs="Arial"/>
          <w:b/>
          <w:sz w:val="24"/>
          <w:szCs w:val="20"/>
        </w:rPr>
        <w:t xml:space="preserve"> </w:t>
      </w:r>
      <w:hyperlink r:id="rId37" w:history="1">
        <w:r w:rsidR="006060AC" w:rsidRPr="006060AC">
          <w:rPr>
            <w:rStyle w:val="Hyperlink"/>
            <w:sz w:val="24"/>
            <w:szCs w:val="24"/>
          </w:rPr>
          <w:t>http://www.drps.ed.ac.uk/25-26/dpt/drps_sps.htm</w:t>
        </w:r>
      </w:hyperlink>
      <w:r w:rsidR="006060AC">
        <w:t xml:space="preserve"> </w:t>
      </w:r>
    </w:p>
    <w:p w14:paraId="485C16DC" w14:textId="2DF54477" w:rsidR="00462656" w:rsidRPr="006678EE" w:rsidRDefault="00462656" w:rsidP="00462656">
      <w:pPr>
        <w:spacing w:after="0" w:line="240" w:lineRule="auto"/>
        <w:rPr>
          <w:rFonts w:ascii="Arial" w:hAnsi="Arial" w:cs="Arial"/>
        </w:rPr>
      </w:pPr>
    </w:p>
    <w:p w14:paraId="355058E1" w14:textId="77777777" w:rsidR="00462656" w:rsidRPr="006678EE" w:rsidRDefault="00462656" w:rsidP="00462656">
      <w:pPr>
        <w:spacing w:after="0" w:line="240" w:lineRule="auto"/>
        <w:rPr>
          <w:rFonts w:ascii="Arial" w:eastAsia="Times New Roman" w:hAnsi="Arial" w:cs="Arial"/>
          <w:b/>
        </w:rPr>
      </w:pPr>
    </w:p>
    <w:p w14:paraId="3C6F6A3A" w14:textId="77777777" w:rsidR="007634CA" w:rsidRDefault="007634CA" w:rsidP="006678EE">
      <w:pPr>
        <w:spacing w:after="0"/>
        <w:ind w:left="0" w:firstLine="0"/>
        <w:rPr>
          <w:rFonts w:ascii="Arial" w:hAnsi="Arial" w:cs="Arial"/>
          <w:b/>
          <w:sz w:val="24"/>
          <w:szCs w:val="24"/>
        </w:rPr>
      </w:pPr>
    </w:p>
    <w:p w14:paraId="711842D8" w14:textId="77777777" w:rsidR="007634CA" w:rsidRDefault="007634CA" w:rsidP="006678EE">
      <w:pPr>
        <w:spacing w:after="0"/>
        <w:ind w:left="0" w:firstLine="0"/>
        <w:rPr>
          <w:rFonts w:ascii="Arial" w:hAnsi="Arial" w:cs="Arial"/>
          <w:b/>
          <w:sz w:val="24"/>
          <w:szCs w:val="24"/>
        </w:rPr>
      </w:pPr>
    </w:p>
    <w:p w14:paraId="2A4185E3" w14:textId="77777777" w:rsidR="007634CA" w:rsidRDefault="007634CA" w:rsidP="006678EE">
      <w:pPr>
        <w:spacing w:after="0"/>
        <w:ind w:left="0" w:firstLine="0"/>
        <w:rPr>
          <w:rFonts w:ascii="Arial" w:hAnsi="Arial" w:cs="Arial"/>
          <w:b/>
          <w:sz w:val="24"/>
          <w:szCs w:val="24"/>
        </w:rPr>
      </w:pPr>
    </w:p>
    <w:p w14:paraId="3545D113" w14:textId="77777777" w:rsidR="007634CA" w:rsidRDefault="007634CA" w:rsidP="006678EE">
      <w:pPr>
        <w:spacing w:after="0"/>
        <w:ind w:left="0" w:firstLine="0"/>
        <w:rPr>
          <w:rFonts w:ascii="Arial" w:hAnsi="Arial" w:cs="Arial"/>
          <w:b/>
          <w:sz w:val="24"/>
          <w:szCs w:val="24"/>
        </w:rPr>
      </w:pPr>
    </w:p>
    <w:p w14:paraId="606DD417" w14:textId="2EBA1F0C" w:rsidR="006678EE" w:rsidRPr="001050E0" w:rsidRDefault="007634CA" w:rsidP="006678EE">
      <w:pPr>
        <w:spacing w:after="0"/>
        <w:ind w:left="0" w:firstLine="0"/>
        <w:rPr>
          <w:rFonts w:ascii="Arial" w:hAnsi="Arial" w:cs="Arial"/>
          <w:b/>
          <w:sz w:val="24"/>
          <w:szCs w:val="24"/>
        </w:rPr>
      </w:pPr>
      <w:r>
        <w:rPr>
          <w:rFonts w:ascii="Arial" w:hAnsi="Arial" w:cs="Arial"/>
          <w:b/>
          <w:sz w:val="24"/>
          <w:szCs w:val="24"/>
        </w:rPr>
        <w:t>S</w:t>
      </w:r>
      <w:r w:rsidR="001050E0" w:rsidRPr="001050E0">
        <w:rPr>
          <w:rFonts w:ascii="Arial" w:hAnsi="Arial" w:cs="Arial"/>
          <w:b/>
          <w:sz w:val="24"/>
          <w:szCs w:val="24"/>
        </w:rPr>
        <w:t>OCIOLOGY HONOURS PROJECT</w:t>
      </w:r>
    </w:p>
    <w:p w14:paraId="73CF071D" w14:textId="77777777" w:rsidR="006678EE" w:rsidRDefault="006678EE" w:rsidP="006678EE">
      <w:pPr>
        <w:spacing w:after="0"/>
        <w:ind w:left="0" w:firstLine="0"/>
        <w:rPr>
          <w:rFonts w:ascii="Arial" w:hAnsi="Arial" w:cs="Arial"/>
          <w:b/>
          <w:szCs w:val="24"/>
        </w:rPr>
      </w:pPr>
    </w:p>
    <w:p w14:paraId="59D6D281" w14:textId="6E880905" w:rsidR="002D1EB1" w:rsidRPr="001050E0" w:rsidRDefault="002D1EB1" w:rsidP="006678EE">
      <w:pPr>
        <w:spacing w:after="0"/>
        <w:ind w:left="0" w:firstLine="0"/>
        <w:rPr>
          <w:rFonts w:ascii="Arial" w:hAnsi="Arial" w:cs="Arial"/>
          <w:b/>
          <w:sz w:val="24"/>
          <w:szCs w:val="24"/>
        </w:rPr>
      </w:pPr>
      <w:r w:rsidRPr="001050E0">
        <w:rPr>
          <w:rFonts w:ascii="Arial" w:hAnsi="Arial" w:cs="Arial"/>
          <w:b/>
          <w:sz w:val="24"/>
          <w:szCs w:val="24"/>
        </w:rPr>
        <w:t>Sociology Project Preparation course (0 credit)</w:t>
      </w:r>
    </w:p>
    <w:p w14:paraId="55C470CF" w14:textId="370BBBBF" w:rsidR="002D1EB1" w:rsidRPr="00B41022" w:rsidRDefault="006678EE" w:rsidP="006678EE">
      <w:pPr>
        <w:spacing w:before="100"/>
        <w:ind w:left="0" w:firstLine="0"/>
        <w:rPr>
          <w:rFonts w:ascii="Arial" w:hAnsi="Arial" w:cs="Arial"/>
        </w:rPr>
      </w:pPr>
      <w:r>
        <w:rPr>
          <w:rFonts w:ascii="Arial" w:hAnsi="Arial" w:cs="Arial"/>
        </w:rPr>
        <w:t>T</w:t>
      </w:r>
      <w:r w:rsidR="002D1EB1" w:rsidRPr="00B41022">
        <w:rPr>
          <w:rFonts w:ascii="Arial" w:hAnsi="Arial" w:cs="Arial"/>
        </w:rPr>
        <w:t xml:space="preserve">his course provides </w:t>
      </w:r>
      <w:r>
        <w:rPr>
          <w:rFonts w:ascii="Arial" w:hAnsi="Arial" w:cs="Arial"/>
        </w:rPr>
        <w:t xml:space="preserve">Junior Honours </w:t>
      </w:r>
      <w:r w:rsidR="002D1EB1" w:rsidRPr="00B41022">
        <w:rPr>
          <w:rFonts w:ascii="Arial" w:hAnsi="Arial" w:cs="Arial"/>
        </w:rPr>
        <w:t xml:space="preserve">students with information that is essential to their Project work and </w:t>
      </w:r>
      <w:r w:rsidR="002D1EB1" w:rsidRPr="00B41022">
        <w:rPr>
          <w:rFonts w:ascii="Arial" w:hAnsi="Arial" w:cs="Arial"/>
          <w:b/>
        </w:rPr>
        <w:t xml:space="preserve">attendance is therefore an essential requirement for all Single Honours students and for all Joint Honours students who intend to do a Sociology Project </w:t>
      </w:r>
      <w:r>
        <w:rPr>
          <w:rFonts w:ascii="Arial" w:hAnsi="Arial" w:cs="Arial"/>
          <w:b/>
        </w:rPr>
        <w:t>(</w:t>
      </w:r>
      <w:r w:rsidR="002D1EB1" w:rsidRPr="00B41022">
        <w:rPr>
          <w:rFonts w:ascii="Arial" w:hAnsi="Arial" w:cs="Arial"/>
          <w:b/>
        </w:rPr>
        <w:t>or have yet to decide</w:t>
      </w:r>
      <w:r>
        <w:rPr>
          <w:rFonts w:ascii="Arial" w:hAnsi="Arial" w:cs="Arial"/>
          <w:b/>
        </w:rPr>
        <w:t>)</w:t>
      </w:r>
      <w:r w:rsidR="002D1EB1" w:rsidRPr="00B41022">
        <w:rPr>
          <w:rFonts w:ascii="Arial" w:hAnsi="Arial" w:cs="Arial"/>
          <w:b/>
        </w:rPr>
        <w:t>.</w:t>
      </w:r>
      <w:r w:rsidR="002D1EB1" w:rsidRPr="00B41022">
        <w:rPr>
          <w:rFonts w:ascii="Arial" w:hAnsi="Arial" w:cs="Arial"/>
        </w:rPr>
        <w:t xml:space="preserve"> The course includes submission of a </w:t>
      </w:r>
      <w:r w:rsidR="002D1EB1" w:rsidRPr="00B41022">
        <w:rPr>
          <w:rFonts w:ascii="Arial" w:hAnsi="Arial" w:cs="Arial"/>
          <w:b/>
        </w:rPr>
        <w:t>compulsory</w:t>
      </w:r>
      <w:r w:rsidR="002D1EB1" w:rsidRPr="00B41022">
        <w:rPr>
          <w:rFonts w:ascii="Arial" w:hAnsi="Arial" w:cs="Arial"/>
        </w:rPr>
        <w:t xml:space="preserve"> Research Proposal document </w:t>
      </w:r>
      <w:r w:rsidR="00601780" w:rsidRPr="00B41022">
        <w:rPr>
          <w:rFonts w:ascii="Arial" w:hAnsi="Arial" w:cs="Arial"/>
        </w:rPr>
        <w:t xml:space="preserve">and an ethical audit, </w:t>
      </w:r>
      <w:r w:rsidR="002D1EB1" w:rsidRPr="00B41022">
        <w:rPr>
          <w:rFonts w:ascii="Arial" w:hAnsi="Arial" w:cs="Arial"/>
        </w:rPr>
        <w:t>to be submitted towards the end of the second semester of Junior Honours. For further details, see the Sociology Project handbook</w:t>
      </w:r>
      <w:r w:rsidR="00601780" w:rsidRPr="00B41022">
        <w:rPr>
          <w:rFonts w:ascii="Arial" w:hAnsi="Arial" w:cs="Arial"/>
        </w:rPr>
        <w:t xml:space="preserve"> available on Learn.</w:t>
      </w:r>
    </w:p>
    <w:p w14:paraId="77A87EF3" w14:textId="7F5BD011" w:rsidR="002D1EB1" w:rsidRPr="00B41022" w:rsidRDefault="002D1EB1" w:rsidP="002D1EB1">
      <w:pPr>
        <w:spacing w:before="100"/>
        <w:ind w:left="567" w:hanging="567"/>
        <w:rPr>
          <w:rFonts w:ascii="Arial" w:hAnsi="Arial" w:cs="Arial"/>
          <w:b/>
          <w:szCs w:val="24"/>
        </w:rPr>
      </w:pPr>
      <w:r w:rsidRPr="00B41022">
        <w:rPr>
          <w:rFonts w:ascii="Arial" w:hAnsi="Arial" w:cs="Arial"/>
          <w:b/>
          <w:szCs w:val="24"/>
        </w:rPr>
        <w:t xml:space="preserve">The Project </w:t>
      </w:r>
    </w:p>
    <w:p w14:paraId="2DD6AE20" w14:textId="11FBDA10" w:rsidR="002D1EB1" w:rsidRPr="00B41022" w:rsidRDefault="002D1EB1" w:rsidP="001050E0">
      <w:pPr>
        <w:pStyle w:val="BodyTextIndent2"/>
        <w:spacing w:before="60" w:after="0" w:line="240" w:lineRule="auto"/>
        <w:ind w:left="0"/>
        <w:rPr>
          <w:rFonts w:ascii="Arial" w:hAnsi="Arial" w:cs="Arial"/>
          <w:sz w:val="22"/>
          <w:szCs w:val="22"/>
        </w:rPr>
      </w:pPr>
      <w:r w:rsidRPr="00B41022">
        <w:rPr>
          <w:rFonts w:ascii="Arial" w:hAnsi="Arial" w:cs="Arial"/>
          <w:sz w:val="22"/>
          <w:szCs w:val="22"/>
        </w:rPr>
        <w:t>The project topic is chosen by the end of the first semester of Junior Honours and the project is planned in the second semester. Some of the necessary research and analysis is conducted between the end of the second semester and the beginning of the next academic year in September.</w:t>
      </w:r>
      <w:r w:rsidR="00D07040">
        <w:rPr>
          <w:rFonts w:ascii="Arial" w:hAnsi="Arial" w:cs="Arial"/>
          <w:sz w:val="22"/>
          <w:szCs w:val="22"/>
        </w:rPr>
        <w:t xml:space="preserve"> </w:t>
      </w:r>
      <w:r w:rsidRPr="00B41022">
        <w:rPr>
          <w:rFonts w:ascii="Arial" w:hAnsi="Arial" w:cs="Arial"/>
          <w:sz w:val="22"/>
          <w:szCs w:val="22"/>
        </w:rPr>
        <w:t>Analysis is completed and the final report written up in the first semester of Senior Honours.</w:t>
      </w:r>
    </w:p>
    <w:p w14:paraId="7DABB26D" w14:textId="77777777" w:rsidR="002D1EB1" w:rsidRPr="00B41022" w:rsidRDefault="002D1EB1" w:rsidP="000147F3">
      <w:pPr>
        <w:spacing w:after="0" w:line="240" w:lineRule="auto"/>
        <w:ind w:left="0" w:firstLine="0"/>
        <w:rPr>
          <w:rFonts w:ascii="Arial" w:eastAsia="Times New Roman" w:hAnsi="Arial" w:cs="Arial"/>
          <w:b/>
          <w:sz w:val="24"/>
          <w:szCs w:val="20"/>
        </w:rPr>
      </w:pPr>
    </w:p>
    <w:p w14:paraId="4BC0065B" w14:textId="140844E6" w:rsidR="002856FC" w:rsidRPr="00B41022" w:rsidRDefault="002856FC" w:rsidP="002856FC">
      <w:pPr>
        <w:spacing w:after="0" w:line="240" w:lineRule="auto"/>
        <w:ind w:left="0" w:firstLine="0"/>
        <w:rPr>
          <w:rFonts w:ascii="Arial" w:eastAsia="Times New Roman" w:hAnsi="Arial" w:cs="Arial"/>
        </w:rPr>
      </w:pPr>
      <w:r w:rsidRPr="00B41022">
        <w:rPr>
          <w:rFonts w:ascii="Arial" w:eastAsia="Times New Roman" w:hAnsi="Arial" w:cs="Arial"/>
        </w:rPr>
        <w:t>Most Joint and '</w:t>
      </w:r>
      <w:r w:rsidR="007634CA">
        <w:rPr>
          <w:rFonts w:ascii="Arial" w:eastAsia="Times New Roman" w:hAnsi="Arial" w:cs="Arial"/>
        </w:rPr>
        <w:t>w</w:t>
      </w:r>
      <w:r w:rsidRPr="00B41022">
        <w:rPr>
          <w:rFonts w:ascii="Arial" w:eastAsia="Times New Roman" w:hAnsi="Arial" w:cs="Arial"/>
        </w:rPr>
        <w:t xml:space="preserve">ith' degrees require a project/dissertation as part of the curriculum, although most allow you to choose whether to do a project in Sociology or </w:t>
      </w:r>
      <w:r w:rsidR="00F075AA">
        <w:rPr>
          <w:rFonts w:ascii="Arial" w:eastAsia="Times New Roman" w:hAnsi="Arial" w:cs="Arial"/>
        </w:rPr>
        <w:t xml:space="preserve">a dissertation in </w:t>
      </w:r>
      <w:r w:rsidRPr="00B41022">
        <w:rPr>
          <w:rFonts w:ascii="Arial" w:eastAsia="Times New Roman" w:hAnsi="Arial" w:cs="Arial"/>
        </w:rPr>
        <w:t xml:space="preserve">your other degree subject. If you choose to do the </w:t>
      </w:r>
      <w:r w:rsidR="00F075AA">
        <w:rPr>
          <w:rFonts w:ascii="Arial" w:eastAsia="Times New Roman" w:hAnsi="Arial" w:cs="Arial"/>
        </w:rPr>
        <w:t>dissertation</w:t>
      </w:r>
      <w:r w:rsidR="00F075AA" w:rsidRPr="00B41022">
        <w:rPr>
          <w:rFonts w:ascii="Arial" w:eastAsia="Times New Roman" w:hAnsi="Arial" w:cs="Arial"/>
        </w:rPr>
        <w:t xml:space="preserve"> </w:t>
      </w:r>
      <w:r w:rsidRPr="00B41022">
        <w:rPr>
          <w:rFonts w:ascii="Arial" w:eastAsia="Times New Roman" w:hAnsi="Arial" w:cs="Arial"/>
        </w:rPr>
        <w:t>in another subject, make sure you are aware of what this entails, as the requirements may differ from Sociology projects.</w:t>
      </w:r>
      <w:r w:rsidR="00D07040">
        <w:rPr>
          <w:rFonts w:ascii="Arial" w:eastAsia="Times New Roman" w:hAnsi="Arial" w:cs="Arial"/>
        </w:rPr>
        <w:t xml:space="preserve"> </w:t>
      </w:r>
    </w:p>
    <w:p w14:paraId="20C0B012" w14:textId="77777777" w:rsidR="002856FC" w:rsidRPr="00B41022" w:rsidRDefault="002856FC" w:rsidP="002856FC">
      <w:pPr>
        <w:spacing w:after="0" w:line="240" w:lineRule="auto"/>
        <w:ind w:left="0" w:firstLine="0"/>
        <w:rPr>
          <w:rFonts w:ascii="Arial" w:eastAsia="Times New Roman" w:hAnsi="Arial" w:cs="Arial"/>
        </w:rPr>
      </w:pPr>
    </w:p>
    <w:p w14:paraId="1B2F624E" w14:textId="014F93BD" w:rsidR="002856FC" w:rsidRPr="00B41022" w:rsidRDefault="002856FC" w:rsidP="002856FC">
      <w:pPr>
        <w:spacing w:after="0" w:line="240" w:lineRule="auto"/>
        <w:ind w:left="0" w:firstLine="0"/>
        <w:rPr>
          <w:rFonts w:ascii="Arial" w:eastAsia="Times New Roman" w:hAnsi="Arial" w:cs="Arial"/>
        </w:rPr>
      </w:pPr>
      <w:r w:rsidRPr="00B41022">
        <w:rPr>
          <w:rFonts w:ascii="Arial" w:eastAsia="Times New Roman" w:hAnsi="Arial" w:cs="Arial"/>
        </w:rPr>
        <w:t xml:space="preserve">Students doing joint honours degrees, who have a choice about whether or not to do their project in Sociology, </w:t>
      </w:r>
      <w:r w:rsidRPr="00B41022">
        <w:rPr>
          <w:rFonts w:ascii="Arial" w:eastAsia="Times New Roman" w:hAnsi="Arial" w:cs="Arial"/>
          <w:b/>
        </w:rPr>
        <w:t>must</w:t>
      </w:r>
      <w:r w:rsidRPr="00B41022">
        <w:rPr>
          <w:rFonts w:ascii="Arial" w:eastAsia="Times New Roman" w:hAnsi="Arial" w:cs="Arial"/>
        </w:rPr>
        <w:t xml:space="preserve"> make a final decision by Week 13 of semester 1, junior honours, at the latest.</w:t>
      </w:r>
      <w:r w:rsidR="00D07040">
        <w:rPr>
          <w:rFonts w:ascii="Arial" w:eastAsia="Times New Roman" w:hAnsi="Arial" w:cs="Arial"/>
        </w:rPr>
        <w:t xml:space="preserve"> </w:t>
      </w:r>
      <w:r w:rsidRPr="00B41022">
        <w:rPr>
          <w:rFonts w:ascii="Arial" w:eastAsia="Times New Roman" w:hAnsi="Arial" w:cs="Arial"/>
          <w:b/>
        </w:rPr>
        <w:t>If you may be doing a Sociology Project you must attend the Project Preparation Sessions</w:t>
      </w:r>
      <w:r w:rsidRPr="00B41022">
        <w:rPr>
          <w:rFonts w:ascii="Arial" w:eastAsia="Times New Roman" w:hAnsi="Arial" w:cs="Arial"/>
        </w:rPr>
        <w:t>.</w:t>
      </w:r>
    </w:p>
    <w:p w14:paraId="03DB13EB" w14:textId="541D8E64" w:rsidR="002856FC" w:rsidRDefault="002856FC" w:rsidP="002856FC">
      <w:pPr>
        <w:spacing w:before="120" w:after="0" w:line="240" w:lineRule="auto"/>
        <w:ind w:left="0" w:firstLine="0"/>
        <w:rPr>
          <w:rFonts w:ascii="Arial" w:eastAsia="Times New Roman" w:hAnsi="Arial" w:cs="Arial"/>
          <w:b/>
        </w:rPr>
      </w:pPr>
      <w:r w:rsidRPr="00B41022">
        <w:rPr>
          <w:rFonts w:ascii="Arial" w:eastAsia="Times New Roman" w:hAnsi="Arial" w:cs="Arial"/>
          <w:b/>
        </w:rPr>
        <w:t xml:space="preserve">Joint students with Law </w:t>
      </w:r>
      <w:r w:rsidR="00601780" w:rsidRPr="00B41022">
        <w:rPr>
          <w:rFonts w:ascii="Arial" w:eastAsia="Times New Roman" w:hAnsi="Arial" w:cs="Arial"/>
          <w:b/>
        </w:rPr>
        <w:t>(i.e</w:t>
      </w:r>
      <w:r w:rsidR="008346B9">
        <w:rPr>
          <w:rFonts w:ascii="Arial" w:eastAsia="Times New Roman" w:hAnsi="Arial" w:cs="Arial"/>
          <w:b/>
        </w:rPr>
        <w:t>.</w:t>
      </w:r>
      <w:r w:rsidR="00601780" w:rsidRPr="00B41022">
        <w:rPr>
          <w:rFonts w:ascii="Arial" w:eastAsia="Times New Roman" w:hAnsi="Arial" w:cs="Arial"/>
          <w:b/>
        </w:rPr>
        <w:t xml:space="preserve">, the Law and Sociology LLB) </w:t>
      </w:r>
      <w:r w:rsidRPr="00B41022">
        <w:rPr>
          <w:rFonts w:ascii="Arial" w:eastAsia="Times New Roman" w:hAnsi="Arial" w:cs="Arial"/>
          <w:b/>
        </w:rPr>
        <w:t>may NOT do a Sociology Project. Students taking the joint degree with Psychology must do their Project in Psychology if they wish their degree to be recognised by the British Psychological Society (BPS), and should ensure that their curriculum is in other ways compliant with BPS requirements (see your Psychology 3</w:t>
      </w:r>
      <w:r w:rsidRPr="00B41022">
        <w:rPr>
          <w:rFonts w:ascii="Arial" w:eastAsia="Times New Roman" w:hAnsi="Arial" w:cs="Arial"/>
          <w:b/>
          <w:vertAlign w:val="superscript"/>
        </w:rPr>
        <w:t>rd</w:t>
      </w:r>
      <w:r w:rsidRPr="00B41022">
        <w:rPr>
          <w:rFonts w:ascii="Arial" w:eastAsia="Times New Roman" w:hAnsi="Arial" w:cs="Arial"/>
          <w:b/>
        </w:rPr>
        <w:t xml:space="preserve"> and 4</w:t>
      </w:r>
      <w:r w:rsidRPr="00B41022">
        <w:rPr>
          <w:rFonts w:ascii="Arial" w:eastAsia="Times New Roman" w:hAnsi="Arial" w:cs="Arial"/>
          <w:b/>
          <w:vertAlign w:val="superscript"/>
        </w:rPr>
        <w:t>th</w:t>
      </w:r>
      <w:r w:rsidRPr="00B41022">
        <w:rPr>
          <w:rFonts w:ascii="Arial" w:eastAsia="Times New Roman" w:hAnsi="Arial" w:cs="Arial"/>
          <w:b/>
        </w:rPr>
        <w:t xml:space="preserve"> year Handbooks).</w:t>
      </w:r>
    </w:p>
    <w:p w14:paraId="0CEC7443" w14:textId="3EBC4D7D" w:rsidR="001050E0" w:rsidRDefault="001050E0" w:rsidP="002856FC">
      <w:pPr>
        <w:spacing w:before="120" w:after="0" w:line="240" w:lineRule="auto"/>
        <w:ind w:left="0" w:firstLine="0"/>
        <w:rPr>
          <w:rFonts w:ascii="Arial" w:eastAsia="Times New Roman" w:hAnsi="Arial" w:cs="Arial"/>
          <w:b/>
        </w:rPr>
      </w:pPr>
    </w:p>
    <w:p w14:paraId="396BC216" w14:textId="77777777" w:rsidR="001050E0" w:rsidRPr="00A72BF2" w:rsidRDefault="001050E0" w:rsidP="00B13CF9">
      <w:pPr>
        <w:pStyle w:val="BodyTextIndent2"/>
        <w:spacing w:before="60" w:after="0" w:line="240" w:lineRule="auto"/>
        <w:ind w:left="0"/>
        <w:rPr>
          <w:rFonts w:ascii="Arial" w:hAnsi="Arial" w:cs="Arial"/>
          <w:sz w:val="22"/>
          <w:szCs w:val="22"/>
        </w:rPr>
      </w:pPr>
      <w:r w:rsidRPr="00A72BF2">
        <w:rPr>
          <w:rFonts w:ascii="Arial" w:hAnsi="Arial" w:cs="Arial"/>
          <w:sz w:val="22"/>
          <w:szCs w:val="22"/>
        </w:rPr>
        <w:t>For more Project information please see the Project Handbook on Learn.</w:t>
      </w:r>
    </w:p>
    <w:p w14:paraId="58F59750" w14:textId="77777777" w:rsidR="001050E0" w:rsidRPr="00B41022" w:rsidRDefault="001050E0" w:rsidP="002856FC">
      <w:pPr>
        <w:spacing w:before="120" w:after="0" w:line="240" w:lineRule="auto"/>
        <w:ind w:left="0" w:firstLine="0"/>
        <w:rPr>
          <w:rFonts w:ascii="Arial" w:eastAsia="Times New Roman" w:hAnsi="Arial" w:cs="Arial"/>
        </w:rPr>
      </w:pPr>
    </w:p>
    <w:p w14:paraId="6573F01A" w14:textId="2E5182EB" w:rsidR="000147F3" w:rsidRPr="00A72BF2" w:rsidRDefault="00A72BF2" w:rsidP="000147F3">
      <w:pPr>
        <w:spacing w:after="0" w:line="240" w:lineRule="auto"/>
        <w:ind w:left="0" w:firstLine="0"/>
        <w:rPr>
          <w:rFonts w:ascii="Arial" w:eastAsia="Times New Roman" w:hAnsi="Arial" w:cs="Arial"/>
          <w:b/>
          <w:sz w:val="24"/>
          <w:szCs w:val="24"/>
        </w:rPr>
      </w:pPr>
      <w:r w:rsidRPr="00A72BF2">
        <w:rPr>
          <w:rFonts w:ascii="Arial" w:eastAsia="Times New Roman" w:hAnsi="Arial" w:cs="Arial"/>
          <w:b/>
          <w:sz w:val="24"/>
          <w:szCs w:val="24"/>
        </w:rPr>
        <w:t>OTHER COURSE ISSUES</w:t>
      </w:r>
    </w:p>
    <w:p w14:paraId="145B76BA" w14:textId="77777777" w:rsidR="00601780" w:rsidRPr="00B41022" w:rsidRDefault="00601780" w:rsidP="000147F3">
      <w:pPr>
        <w:spacing w:after="0" w:line="240" w:lineRule="auto"/>
        <w:ind w:left="0" w:firstLine="0"/>
        <w:rPr>
          <w:rFonts w:ascii="Arial" w:eastAsia="Times New Roman" w:hAnsi="Arial" w:cs="Arial"/>
          <w:b/>
          <w:lang w:eastAsia="en-GB"/>
        </w:rPr>
      </w:pPr>
    </w:p>
    <w:p w14:paraId="3D048FF1" w14:textId="77777777" w:rsidR="00F36F58" w:rsidRPr="00B41022" w:rsidRDefault="00F36F58" w:rsidP="00F36F58">
      <w:pPr>
        <w:keepNext/>
        <w:tabs>
          <w:tab w:val="left" w:pos="1701"/>
          <w:tab w:val="left" w:pos="7088"/>
        </w:tabs>
        <w:spacing w:before="120" w:after="0" w:line="240" w:lineRule="auto"/>
        <w:ind w:left="0" w:firstLine="0"/>
        <w:outlineLvl w:val="0"/>
        <w:rPr>
          <w:rFonts w:ascii="Arial" w:eastAsia="Times New Roman" w:hAnsi="Arial" w:cs="Arial"/>
          <w:b/>
          <w:color w:val="000000"/>
        </w:rPr>
      </w:pPr>
      <w:r w:rsidRPr="00B41022">
        <w:rPr>
          <w:rFonts w:ascii="Arial" w:eastAsia="Times New Roman" w:hAnsi="Arial" w:cs="Arial"/>
          <w:b/>
        </w:rPr>
        <w:t xml:space="preserve">Courses taught </w:t>
      </w:r>
      <w:proofErr w:type="spellStart"/>
      <w:r w:rsidRPr="00B41022">
        <w:rPr>
          <w:rFonts w:ascii="Arial" w:eastAsia="Times New Roman" w:hAnsi="Arial" w:cs="Arial"/>
          <w:b/>
        </w:rPr>
        <w:t>outwith</w:t>
      </w:r>
      <w:proofErr w:type="spellEnd"/>
      <w:r w:rsidRPr="00B41022">
        <w:rPr>
          <w:rFonts w:ascii="Arial" w:eastAsia="Times New Roman" w:hAnsi="Arial" w:cs="Arial"/>
          <w:b/>
        </w:rPr>
        <w:t xml:space="preserve"> Sociology </w:t>
      </w:r>
    </w:p>
    <w:p w14:paraId="7312F361" w14:textId="0E113D33" w:rsidR="00F36F58" w:rsidRPr="00B41022" w:rsidRDefault="00F36F58" w:rsidP="00F36F58">
      <w:pPr>
        <w:spacing w:before="120" w:after="0" w:line="240" w:lineRule="auto"/>
        <w:ind w:left="0" w:firstLine="0"/>
        <w:rPr>
          <w:rFonts w:ascii="Arial" w:eastAsia="Times New Roman" w:hAnsi="Arial" w:cs="Arial"/>
          <w:b/>
          <w:i/>
          <w:color w:val="000000"/>
        </w:rPr>
      </w:pPr>
      <w:r w:rsidRPr="00B41022">
        <w:rPr>
          <w:rFonts w:ascii="Arial" w:eastAsia="Times New Roman" w:hAnsi="Arial" w:cs="Arial"/>
          <w:color w:val="000000"/>
        </w:rPr>
        <w:t xml:space="preserve">Some honours option courses are taught </w:t>
      </w:r>
      <w:proofErr w:type="spellStart"/>
      <w:r w:rsidRPr="00B41022">
        <w:rPr>
          <w:rFonts w:ascii="Arial" w:eastAsia="Times New Roman" w:hAnsi="Arial" w:cs="Arial"/>
          <w:color w:val="000000"/>
        </w:rPr>
        <w:t>outwith</w:t>
      </w:r>
      <w:proofErr w:type="spellEnd"/>
      <w:r w:rsidRPr="00B41022">
        <w:rPr>
          <w:rFonts w:ascii="Arial" w:eastAsia="Times New Roman" w:hAnsi="Arial" w:cs="Arial"/>
          <w:color w:val="000000"/>
        </w:rPr>
        <w:t xml:space="preserve"> Sociology. </w:t>
      </w:r>
      <w:r w:rsidRPr="00B41022">
        <w:rPr>
          <w:rFonts w:ascii="Arial" w:eastAsia="Times New Roman" w:hAnsi="Arial" w:cs="Arial"/>
          <w:b/>
          <w:color w:val="000000"/>
        </w:rPr>
        <w:t>Assessment procedures and submission dates for these courses are as laid down by those teaching the course.</w:t>
      </w:r>
      <w:r w:rsidRPr="00B41022">
        <w:rPr>
          <w:rFonts w:ascii="Arial" w:eastAsia="Times New Roman" w:hAnsi="Arial" w:cs="Arial"/>
          <w:color w:val="000000"/>
        </w:rPr>
        <w:t xml:space="preserve"> </w:t>
      </w:r>
      <w:r w:rsidRPr="00B41022">
        <w:rPr>
          <w:rFonts w:ascii="Arial" w:eastAsia="Times New Roman" w:hAnsi="Arial" w:cs="Arial"/>
          <w:b/>
          <w:i/>
          <w:color w:val="000000"/>
        </w:rPr>
        <w:t xml:space="preserve">Check with the course teacher what these are: do not assume they will be the same as for courses taught within Sociology. </w:t>
      </w:r>
    </w:p>
    <w:p w14:paraId="46658CB1" w14:textId="77777777" w:rsidR="00A25500" w:rsidRPr="00B41022" w:rsidRDefault="00A25500" w:rsidP="00F36F58">
      <w:pPr>
        <w:spacing w:before="120" w:after="0" w:line="240" w:lineRule="auto"/>
        <w:ind w:left="0" w:firstLine="0"/>
        <w:rPr>
          <w:rFonts w:ascii="Arial" w:eastAsia="Times New Roman" w:hAnsi="Arial" w:cs="Arial"/>
          <w:b/>
          <w:i/>
          <w:color w:val="000000"/>
        </w:rPr>
      </w:pPr>
    </w:p>
    <w:p w14:paraId="3C12296F" w14:textId="43879858" w:rsidR="00A25500" w:rsidRPr="00B41022" w:rsidRDefault="00A25500" w:rsidP="00A25500">
      <w:pPr>
        <w:spacing w:after="0" w:line="240" w:lineRule="auto"/>
        <w:ind w:left="0" w:firstLine="0"/>
        <w:textAlignment w:val="baseline"/>
        <w:rPr>
          <w:rFonts w:ascii="Arial" w:eastAsia="Times New Roman" w:hAnsi="Arial" w:cs="Arial"/>
          <w:sz w:val="24"/>
          <w:szCs w:val="24"/>
          <w:lang w:eastAsia="en-GB"/>
        </w:rPr>
      </w:pPr>
      <w:r w:rsidRPr="00B41022">
        <w:rPr>
          <w:rFonts w:ascii="Arial" w:eastAsia="Times New Roman" w:hAnsi="Arial" w:cs="Arial"/>
          <w:b/>
          <w:bCs/>
          <w:sz w:val="24"/>
          <w:szCs w:val="24"/>
          <w:lang w:eastAsia="en-GB"/>
        </w:rPr>
        <w:t>Course evaluations</w:t>
      </w:r>
      <w:r w:rsidR="00D07040">
        <w:rPr>
          <w:rFonts w:ascii="Arial" w:eastAsia="Times New Roman" w:hAnsi="Arial" w:cs="Arial"/>
          <w:b/>
          <w:bCs/>
          <w:sz w:val="24"/>
          <w:szCs w:val="24"/>
          <w:lang w:eastAsia="en-GB"/>
        </w:rPr>
        <w:t xml:space="preserve"> </w:t>
      </w:r>
    </w:p>
    <w:p w14:paraId="1FCC5CBF" w14:textId="77777777" w:rsidR="00A25500" w:rsidRPr="00B41022" w:rsidRDefault="00A25500" w:rsidP="00A25500">
      <w:pPr>
        <w:spacing w:after="0" w:line="240" w:lineRule="auto"/>
        <w:ind w:left="0" w:firstLine="0"/>
        <w:textAlignment w:val="baseline"/>
        <w:rPr>
          <w:rFonts w:ascii="Arial" w:eastAsia="Times New Roman" w:hAnsi="Arial" w:cs="Arial"/>
          <w:lang w:eastAsia="en-GB"/>
        </w:rPr>
      </w:pPr>
      <w:r w:rsidRPr="00B41022">
        <w:rPr>
          <w:rFonts w:ascii="Arial" w:eastAsia="Times New Roman" w:hAnsi="Arial" w:cs="Arial"/>
          <w:lang w:eastAsia="en-GB"/>
        </w:rPr>
        <w:t>At the end of each Semester, you will be asked to complete a course evaluation questionnaire covering all aspects of the course and your studies. </w:t>
      </w:r>
    </w:p>
    <w:p w14:paraId="7E0EC18E" w14:textId="77777777" w:rsidR="00A25500" w:rsidRPr="00B41022" w:rsidRDefault="00A25500" w:rsidP="00A25500">
      <w:pPr>
        <w:spacing w:after="0" w:line="240" w:lineRule="auto"/>
        <w:ind w:left="0" w:firstLine="0"/>
        <w:textAlignment w:val="baseline"/>
        <w:rPr>
          <w:rFonts w:ascii="Arial" w:eastAsia="Times New Roman" w:hAnsi="Arial" w:cs="Arial"/>
          <w:lang w:eastAsia="en-GB"/>
        </w:rPr>
      </w:pPr>
    </w:p>
    <w:p w14:paraId="1724714E" w14:textId="5777CCF6" w:rsidR="00A25500" w:rsidRPr="00B41022" w:rsidRDefault="00A25500" w:rsidP="00A25500">
      <w:pPr>
        <w:spacing w:after="0" w:line="240" w:lineRule="auto"/>
        <w:ind w:left="0" w:firstLine="0"/>
        <w:textAlignment w:val="baseline"/>
        <w:rPr>
          <w:rFonts w:ascii="Arial" w:eastAsia="Times New Roman" w:hAnsi="Arial" w:cs="Arial"/>
          <w:lang w:eastAsia="en-GB"/>
        </w:rPr>
      </w:pPr>
      <w:r w:rsidRPr="00B41022">
        <w:rPr>
          <w:rFonts w:ascii="Arial" w:eastAsia="Times New Roman" w:hAnsi="Arial" w:cs="Arial"/>
          <w:lang w:eastAsia="en-GB"/>
        </w:rPr>
        <w:lastRenderedPageBreak/>
        <w:t>For more details on how we gather and use your feedback to enhance courses and the quality of our degree programmes, the University Student Partnership Agreement and student representation, please see our Student Voice Policy at </w:t>
      </w:r>
      <w:hyperlink r:id="rId38" w:tgtFrame="_blank" w:history="1">
        <w:r w:rsidRPr="00B41022">
          <w:rPr>
            <w:rFonts w:ascii="Arial" w:eastAsia="Times New Roman" w:hAnsi="Arial" w:cs="Arial"/>
            <w:color w:val="0000FF"/>
            <w:u w:val="single"/>
            <w:lang w:eastAsia="en-GB"/>
          </w:rPr>
          <w:t>https://www.ed.ac.uk/students/academic-life/student-voice</w:t>
        </w:r>
      </w:hyperlink>
      <w:r w:rsidR="00D07040">
        <w:rPr>
          <w:rFonts w:ascii="Arial" w:eastAsia="Times New Roman" w:hAnsi="Arial" w:cs="Arial"/>
          <w:lang w:eastAsia="en-GB"/>
        </w:rPr>
        <w:t xml:space="preserve"> </w:t>
      </w:r>
    </w:p>
    <w:p w14:paraId="644CFA44" w14:textId="78FDC5A0" w:rsidR="00A25500" w:rsidRPr="00B41022" w:rsidRDefault="00A25500" w:rsidP="00F36F58">
      <w:pPr>
        <w:spacing w:before="120" w:after="0" w:line="240" w:lineRule="auto"/>
        <w:ind w:left="0" w:firstLine="0"/>
        <w:rPr>
          <w:rFonts w:ascii="Arial" w:eastAsia="Times New Roman" w:hAnsi="Arial" w:cs="Arial"/>
          <w:b/>
          <w:i/>
          <w:color w:val="000000"/>
        </w:rPr>
      </w:pPr>
    </w:p>
    <w:p w14:paraId="0A321076" w14:textId="77777777" w:rsidR="00723049" w:rsidRPr="00B41022" w:rsidRDefault="00723049" w:rsidP="00B22314">
      <w:pPr>
        <w:autoSpaceDE w:val="0"/>
        <w:autoSpaceDN w:val="0"/>
        <w:adjustRightInd w:val="0"/>
        <w:spacing w:after="0" w:line="240" w:lineRule="auto"/>
        <w:ind w:left="0" w:firstLine="0"/>
        <w:rPr>
          <w:rFonts w:ascii="Arial" w:hAnsi="Arial" w:cs="Arial"/>
          <w:b/>
          <w:bCs/>
          <w:color w:val="000000"/>
        </w:rPr>
      </w:pPr>
    </w:p>
    <w:p w14:paraId="61C8AD08" w14:textId="77777777" w:rsidR="004B117F" w:rsidRPr="00B41022" w:rsidRDefault="004B117F" w:rsidP="004B117F">
      <w:pPr>
        <w:spacing w:after="0" w:line="240" w:lineRule="auto"/>
        <w:ind w:left="0" w:firstLine="0"/>
        <w:rPr>
          <w:rFonts w:ascii="Arial" w:hAnsi="Arial" w:cs="Arial"/>
          <w:color w:val="0462C1"/>
        </w:rPr>
      </w:pPr>
    </w:p>
    <w:p w14:paraId="77A5596B" w14:textId="77777777" w:rsidR="005A1CA2" w:rsidRPr="00B41022" w:rsidRDefault="005A1CA2" w:rsidP="005A1CA2">
      <w:pPr>
        <w:spacing w:after="0" w:line="240" w:lineRule="auto"/>
        <w:ind w:left="0" w:firstLine="0"/>
        <w:rPr>
          <w:rFonts w:ascii="Arial" w:eastAsia="Times New Roman" w:hAnsi="Arial" w:cs="Arial"/>
          <w:b/>
          <w:sz w:val="24"/>
          <w:szCs w:val="24"/>
        </w:rPr>
      </w:pPr>
      <w:bookmarkStart w:id="4" w:name="_Toc428267404"/>
      <w:r w:rsidRPr="00B41022">
        <w:rPr>
          <w:rFonts w:ascii="Arial" w:eastAsia="Times New Roman" w:hAnsi="Arial" w:cs="Arial"/>
          <w:b/>
          <w:sz w:val="24"/>
          <w:szCs w:val="24"/>
        </w:rPr>
        <w:t>FEEDBACK</w:t>
      </w:r>
      <w:bookmarkEnd w:id="4"/>
      <w:r w:rsidRPr="00B41022">
        <w:rPr>
          <w:rFonts w:ascii="Arial" w:eastAsia="Times New Roman" w:hAnsi="Arial" w:cs="Arial"/>
          <w:b/>
          <w:sz w:val="24"/>
          <w:szCs w:val="24"/>
        </w:rPr>
        <w:t xml:space="preserve"> </w:t>
      </w:r>
    </w:p>
    <w:p w14:paraId="1D644952" w14:textId="77777777" w:rsidR="005A1CA2" w:rsidRPr="00B41022" w:rsidRDefault="005A1CA2" w:rsidP="005A1CA2">
      <w:pPr>
        <w:spacing w:after="0" w:line="240" w:lineRule="auto"/>
        <w:ind w:left="0" w:firstLine="0"/>
        <w:rPr>
          <w:rFonts w:ascii="Arial" w:eastAsia="Times New Roman" w:hAnsi="Arial" w:cs="Arial"/>
        </w:rPr>
      </w:pPr>
    </w:p>
    <w:p w14:paraId="40189CD2" w14:textId="263AB919" w:rsidR="005A1CA2" w:rsidRPr="00B41022" w:rsidRDefault="00590374" w:rsidP="005A1CA2">
      <w:pPr>
        <w:spacing w:after="0" w:line="240" w:lineRule="auto"/>
        <w:ind w:left="0" w:firstLine="0"/>
        <w:rPr>
          <w:rFonts w:ascii="Arial" w:eastAsia="Times New Roman" w:hAnsi="Arial" w:cs="Arial"/>
        </w:rPr>
      </w:pPr>
      <w:r>
        <w:rPr>
          <w:rFonts w:ascii="Arial" w:eastAsia="Times New Roman" w:hAnsi="Arial" w:cs="Arial"/>
        </w:rPr>
        <w:t>We aspire</w:t>
      </w:r>
      <w:r w:rsidR="005A1CA2" w:rsidRPr="00B41022">
        <w:rPr>
          <w:rFonts w:ascii="Arial" w:eastAsia="Times New Roman" w:hAnsi="Arial" w:cs="Arial"/>
        </w:rPr>
        <w:t xml:space="preserve"> to deliver the highest quality feedback, assessment and learning environment to our students.</w:t>
      </w:r>
      <w:r w:rsidR="00417C73" w:rsidRPr="00B41022">
        <w:rPr>
          <w:rFonts w:ascii="Arial" w:eastAsia="Times New Roman" w:hAnsi="Arial" w:cs="Arial"/>
        </w:rPr>
        <w:t xml:space="preserve"> </w:t>
      </w:r>
      <w:r w:rsidR="005A1CA2" w:rsidRPr="00B41022">
        <w:rPr>
          <w:rFonts w:ascii="Arial" w:eastAsia="Times New Roman" w:hAnsi="Arial" w:cs="Arial"/>
        </w:rPr>
        <w:t xml:space="preserve">One important step is to ensure that all of our staff and students are fully informed of our procedures. We thus provide below a summary of measures in place. </w:t>
      </w:r>
    </w:p>
    <w:p w14:paraId="7202C6D9" w14:textId="77777777" w:rsidR="00417C73" w:rsidRPr="00B41022" w:rsidRDefault="00417C73" w:rsidP="005A1CA2">
      <w:pPr>
        <w:spacing w:after="0" w:line="240" w:lineRule="auto"/>
        <w:ind w:left="0" w:firstLine="0"/>
        <w:rPr>
          <w:rFonts w:ascii="Arial" w:eastAsia="Times New Roman" w:hAnsi="Arial" w:cs="Arial"/>
        </w:rPr>
      </w:pPr>
    </w:p>
    <w:p w14:paraId="0B44F597" w14:textId="77777777"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Feedback takes many forms including:</w:t>
      </w:r>
    </w:p>
    <w:p w14:paraId="6F8E5867" w14:textId="77777777" w:rsidR="005A1CA2" w:rsidRPr="00B41022" w:rsidRDefault="005A1CA2" w:rsidP="005A1CA2">
      <w:pPr>
        <w:spacing w:after="0" w:line="240" w:lineRule="auto"/>
        <w:ind w:left="0" w:firstLine="0"/>
        <w:rPr>
          <w:rFonts w:ascii="Arial" w:eastAsia="Times New Roman" w:hAnsi="Arial" w:cs="Arial"/>
        </w:rPr>
      </w:pPr>
    </w:p>
    <w:p w14:paraId="42E24A40" w14:textId="339F35FB"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detailed feedback sheets for coursework</w:t>
      </w:r>
    </w:p>
    <w:p w14:paraId="7E474333" w14:textId="7DE6A1D7"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written or verbal feedback on tutorial presentations and performance</w:t>
      </w:r>
    </w:p>
    <w:p w14:paraId="0EEA0673" w14:textId="3EC43E7D"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xml:space="preserve">• general and individualised feedback on exams, including opportunities to view and </w:t>
      </w:r>
      <w:proofErr w:type="gramStart"/>
      <w:r w:rsidRPr="00B41022">
        <w:rPr>
          <w:rFonts w:ascii="Arial" w:eastAsia="Times New Roman" w:hAnsi="Arial" w:cs="Arial"/>
        </w:rPr>
        <w:t>discuss</w:t>
      </w:r>
      <w:r w:rsidR="00D07040">
        <w:rPr>
          <w:rFonts w:ascii="Arial" w:eastAsia="Times New Roman" w:hAnsi="Arial" w:cs="Arial"/>
        </w:rPr>
        <w:t xml:space="preserve">  </w:t>
      </w:r>
      <w:r w:rsidRPr="00B41022">
        <w:rPr>
          <w:rFonts w:ascii="Arial" w:eastAsia="Times New Roman" w:hAnsi="Arial" w:cs="Arial"/>
        </w:rPr>
        <w:t>exam</w:t>
      </w:r>
      <w:proofErr w:type="gramEnd"/>
      <w:r w:rsidRPr="00B41022">
        <w:rPr>
          <w:rFonts w:ascii="Arial" w:eastAsia="Times New Roman" w:hAnsi="Arial" w:cs="Arial"/>
        </w:rPr>
        <w:t xml:space="preserve"> performance </w:t>
      </w:r>
    </w:p>
    <w:p w14:paraId="43061443" w14:textId="1C47F955"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w:t>
      </w:r>
      <w:r w:rsidR="00D07040">
        <w:rPr>
          <w:rFonts w:ascii="Arial" w:eastAsia="Times New Roman" w:hAnsi="Arial" w:cs="Arial"/>
        </w:rPr>
        <w:t xml:space="preserve"> </w:t>
      </w:r>
      <w:r w:rsidR="00FF3321">
        <w:rPr>
          <w:rFonts w:ascii="Arial" w:eastAsia="Times New Roman" w:hAnsi="Arial" w:cs="Arial"/>
        </w:rPr>
        <w:t>o</w:t>
      </w:r>
      <w:r w:rsidRPr="00B41022">
        <w:rPr>
          <w:rFonts w:ascii="Arial" w:eastAsia="Times New Roman" w:hAnsi="Arial" w:cs="Arial"/>
        </w:rPr>
        <w:t>ngoing opportunities for informal feedback and discussion with teaching staff during Guidance and Feedback hours</w:t>
      </w:r>
    </w:p>
    <w:p w14:paraId="5B4427CE" w14:textId="77777777" w:rsidR="005A1CA2" w:rsidRPr="00B41022" w:rsidRDefault="005A1CA2" w:rsidP="005A1CA2">
      <w:pPr>
        <w:spacing w:after="0" w:line="240" w:lineRule="auto"/>
        <w:ind w:left="0" w:firstLine="0"/>
        <w:jc w:val="center"/>
        <w:rPr>
          <w:rFonts w:ascii="Arial" w:eastAsia="Times New Roman" w:hAnsi="Arial" w:cs="Arial"/>
        </w:rPr>
      </w:pPr>
    </w:p>
    <w:p w14:paraId="60B7DF07" w14:textId="1034FA30"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xml:space="preserve">Our online information on feedback and assessment </w:t>
      </w:r>
      <w:r w:rsidR="00590374">
        <w:rPr>
          <w:rFonts w:ascii="Arial" w:eastAsia="Times New Roman" w:hAnsi="Arial" w:cs="Arial"/>
        </w:rPr>
        <w:t>c</w:t>
      </w:r>
      <w:r w:rsidRPr="00B41022">
        <w:rPr>
          <w:rFonts w:ascii="Arial" w:eastAsia="Times New Roman" w:hAnsi="Arial" w:cs="Arial"/>
        </w:rPr>
        <w:t xml:space="preserve">ontains guidance on ‘writing essays’, ‘making the most of feedback’ ‘study involvement and representation’, </w:t>
      </w:r>
      <w:r w:rsidR="00F075AA">
        <w:rPr>
          <w:rFonts w:ascii="Arial" w:eastAsia="Times New Roman" w:hAnsi="Arial" w:cs="Arial"/>
        </w:rPr>
        <w:t>exceptional</w:t>
      </w:r>
      <w:r w:rsidR="00F075AA" w:rsidRPr="00B41022">
        <w:rPr>
          <w:rFonts w:ascii="Arial" w:eastAsia="Times New Roman" w:hAnsi="Arial" w:cs="Arial"/>
        </w:rPr>
        <w:t xml:space="preserve"> </w:t>
      </w:r>
      <w:r w:rsidRPr="00B41022">
        <w:rPr>
          <w:rFonts w:ascii="Arial" w:eastAsia="Times New Roman" w:hAnsi="Arial" w:cs="Arial"/>
        </w:rPr>
        <w:t>circumstances, etc.</w:t>
      </w:r>
      <w:r w:rsidR="00D07040">
        <w:rPr>
          <w:rFonts w:ascii="Arial" w:eastAsia="Times New Roman" w:hAnsi="Arial" w:cs="Arial"/>
        </w:rPr>
        <w:t xml:space="preserve"> </w:t>
      </w:r>
      <w:r w:rsidRPr="00B41022">
        <w:rPr>
          <w:rFonts w:ascii="Arial" w:eastAsia="Times New Roman" w:hAnsi="Arial" w:cs="Arial"/>
        </w:rPr>
        <w:t>The same web-page provides information on the latest developments in assessment and feedback. You can view these pages at:</w:t>
      </w:r>
      <w:r w:rsidR="00D07040">
        <w:rPr>
          <w:rFonts w:ascii="Arial" w:eastAsia="Times New Roman" w:hAnsi="Arial" w:cs="Arial"/>
        </w:rPr>
        <w:t xml:space="preserve"> </w:t>
      </w:r>
      <w:r w:rsidR="00AC1BA8" w:rsidRPr="00B41022">
        <w:rPr>
          <w:rFonts w:ascii="Arial" w:eastAsia="Times New Roman" w:hAnsi="Arial" w:cs="Arial"/>
        </w:rPr>
        <w:t xml:space="preserve"> </w:t>
      </w:r>
      <w:hyperlink r:id="rId39" w:history="1">
        <w:r w:rsidR="00AC1BA8" w:rsidRPr="00B41022">
          <w:rPr>
            <w:rStyle w:val="Hyperlink"/>
            <w:rFonts w:ascii="Arial" w:eastAsia="Times New Roman" w:hAnsi="Arial" w:cs="Arial"/>
          </w:rPr>
          <w:t>https://www.sps.ed.ac.uk/students/undergraduate/your-studies/assessment-regulations/coursework</w:t>
        </w:r>
      </w:hyperlink>
      <w:r w:rsidR="00AC1BA8" w:rsidRPr="00B41022">
        <w:rPr>
          <w:rFonts w:ascii="Arial" w:eastAsia="Times New Roman" w:hAnsi="Arial" w:cs="Arial"/>
        </w:rPr>
        <w:t xml:space="preserve"> </w:t>
      </w:r>
    </w:p>
    <w:p w14:paraId="056E1975" w14:textId="77777777" w:rsidR="00313B77" w:rsidRPr="00B41022" w:rsidRDefault="00313B77" w:rsidP="00E54329">
      <w:pPr>
        <w:spacing w:after="0" w:line="240" w:lineRule="auto"/>
        <w:rPr>
          <w:rFonts w:ascii="Arial" w:eastAsia="Times New Roman" w:hAnsi="Arial" w:cs="Arial"/>
          <w:b/>
        </w:rPr>
      </w:pPr>
      <w:bookmarkStart w:id="5" w:name="_Toc428267406"/>
    </w:p>
    <w:p w14:paraId="5B36D02A" w14:textId="77777777" w:rsidR="006A7A87" w:rsidRPr="00B41022" w:rsidRDefault="006A7A87" w:rsidP="000843E4">
      <w:pPr>
        <w:spacing w:after="0" w:line="240" w:lineRule="auto"/>
        <w:ind w:left="0" w:firstLine="0"/>
        <w:rPr>
          <w:rFonts w:ascii="Arial" w:eastAsia="Times New Roman" w:hAnsi="Arial" w:cs="Arial"/>
          <w:b/>
        </w:rPr>
      </w:pPr>
      <w:bookmarkStart w:id="6" w:name="_Toc428267408"/>
      <w:bookmarkEnd w:id="5"/>
    </w:p>
    <w:p w14:paraId="0A844F7A" w14:textId="295ECCD5" w:rsidR="00FB0844" w:rsidRPr="00B41022" w:rsidRDefault="00FB0844" w:rsidP="00FB0844">
      <w:pPr>
        <w:spacing w:after="0" w:line="240" w:lineRule="auto"/>
        <w:ind w:left="0" w:firstLine="0"/>
        <w:rPr>
          <w:rFonts w:ascii="Arial" w:eastAsia="Times New Roman" w:hAnsi="Arial" w:cs="Arial"/>
          <w:color w:val="000000"/>
        </w:rPr>
      </w:pPr>
      <w:r w:rsidRPr="00B41022">
        <w:rPr>
          <w:rFonts w:ascii="Arial" w:eastAsia="Times New Roman" w:hAnsi="Arial" w:cs="Arial"/>
          <w:b/>
          <w:color w:val="000000"/>
        </w:rPr>
        <w:t xml:space="preserve">ASSESSMENTS – What Sociology are looking for: </w:t>
      </w:r>
    </w:p>
    <w:p w14:paraId="076A48C6" w14:textId="54A9C63E" w:rsidR="00FB0844" w:rsidRPr="00B41022" w:rsidRDefault="00F075AA" w:rsidP="00FB0844">
      <w:pPr>
        <w:spacing w:before="120" w:after="0" w:line="240" w:lineRule="auto"/>
        <w:ind w:left="0" w:firstLine="0"/>
        <w:rPr>
          <w:rFonts w:ascii="Arial" w:eastAsia="Times New Roman" w:hAnsi="Arial" w:cs="Arial"/>
          <w:color w:val="000000"/>
        </w:rPr>
      </w:pPr>
      <w:r>
        <w:rPr>
          <w:rFonts w:ascii="Arial" w:eastAsia="Times New Roman" w:hAnsi="Arial" w:cs="Arial"/>
          <w:color w:val="000000"/>
        </w:rPr>
        <w:t>T</w:t>
      </w:r>
      <w:r w:rsidR="00FB0844" w:rsidRPr="00B41022">
        <w:rPr>
          <w:rFonts w:ascii="Arial" w:eastAsia="Times New Roman" w:hAnsi="Arial" w:cs="Arial"/>
        </w:rPr>
        <w:t xml:space="preserve">he </w:t>
      </w:r>
      <w:r w:rsidR="00FB0844" w:rsidRPr="00B41022">
        <w:rPr>
          <w:rFonts w:ascii="Arial" w:eastAsia="Times New Roman" w:hAnsi="Arial" w:cs="Arial"/>
          <w:color w:val="000000"/>
        </w:rPr>
        <w:t xml:space="preserve">School of Social and Political Science grading criteria can be </w:t>
      </w:r>
      <w:r w:rsidR="00AC1BA8" w:rsidRPr="00B41022">
        <w:rPr>
          <w:rFonts w:ascii="Arial" w:eastAsia="Times New Roman" w:hAnsi="Arial" w:cs="Arial"/>
          <w:color w:val="000000"/>
        </w:rPr>
        <w:t>found at:</w:t>
      </w:r>
      <w:r w:rsidR="00D07040">
        <w:rPr>
          <w:rFonts w:ascii="Arial" w:eastAsia="Times New Roman" w:hAnsi="Arial" w:cs="Arial"/>
          <w:color w:val="000000"/>
        </w:rPr>
        <w:t xml:space="preserve"> </w:t>
      </w:r>
      <w:hyperlink r:id="rId40" w:history="1">
        <w:r w:rsidR="00AC1BA8" w:rsidRPr="00B41022">
          <w:rPr>
            <w:rStyle w:val="Hyperlink"/>
            <w:rFonts w:ascii="Arial" w:eastAsia="Times New Roman" w:hAnsi="Arial" w:cs="Arial"/>
          </w:rPr>
          <w:t>https://www.sps.ed.ac.uk/students/undergraduate/your-studies/assessment-regulations/marking-descriptors</w:t>
        </w:r>
      </w:hyperlink>
      <w:r w:rsidR="00D07040">
        <w:rPr>
          <w:rFonts w:ascii="Arial" w:eastAsia="Times New Roman" w:hAnsi="Arial" w:cs="Arial"/>
          <w:color w:val="000000"/>
        </w:rPr>
        <w:t xml:space="preserve"> </w:t>
      </w:r>
    </w:p>
    <w:p w14:paraId="137678B9" w14:textId="04D565DF" w:rsidR="00FB0844" w:rsidRPr="00B41022" w:rsidRDefault="00FB0844" w:rsidP="00FB0844">
      <w:pPr>
        <w:spacing w:before="120" w:after="0" w:line="240" w:lineRule="auto"/>
        <w:ind w:left="0" w:firstLine="0"/>
        <w:rPr>
          <w:rFonts w:ascii="Arial" w:eastAsia="Times New Roman" w:hAnsi="Arial" w:cs="Arial"/>
          <w:color w:val="000000"/>
        </w:rPr>
      </w:pPr>
      <w:r w:rsidRPr="00B41022">
        <w:rPr>
          <w:rFonts w:ascii="Arial" w:eastAsia="Times New Roman" w:hAnsi="Arial" w:cs="Arial"/>
          <w:color w:val="000000"/>
        </w:rPr>
        <w:t>Our award of a first or upper-second class degree means that you are capable, if you so choose, of going on to add your own original contributions to sociological knowledge.</w:t>
      </w:r>
    </w:p>
    <w:bookmarkEnd w:id="6"/>
    <w:p w14:paraId="0E01CEE9" w14:textId="77777777" w:rsidR="006908AD" w:rsidRDefault="006908AD" w:rsidP="000843E4">
      <w:pPr>
        <w:spacing w:after="0" w:line="240" w:lineRule="auto"/>
        <w:ind w:left="0" w:firstLine="0"/>
        <w:rPr>
          <w:rFonts w:ascii="Arial" w:eastAsia="Times New Roman" w:hAnsi="Arial" w:cs="Arial"/>
          <w:b/>
        </w:rPr>
      </w:pPr>
    </w:p>
    <w:p w14:paraId="77512237" w14:textId="727BAF52" w:rsidR="00CB4AB4" w:rsidRPr="00B41022" w:rsidRDefault="006A6F38" w:rsidP="000843E4">
      <w:pPr>
        <w:spacing w:after="0" w:line="240" w:lineRule="auto"/>
        <w:ind w:left="0" w:firstLine="0"/>
        <w:rPr>
          <w:rFonts w:ascii="Arial" w:eastAsia="Times New Roman" w:hAnsi="Arial" w:cs="Arial"/>
          <w:b/>
        </w:rPr>
      </w:pPr>
      <w:r w:rsidRPr="00B41022">
        <w:rPr>
          <w:rFonts w:ascii="Arial" w:eastAsia="Times New Roman" w:hAnsi="Arial" w:cs="Arial"/>
          <w:b/>
        </w:rPr>
        <w:t xml:space="preserve">Prizes </w:t>
      </w:r>
    </w:p>
    <w:p w14:paraId="32AF5BB7" w14:textId="09B1D8B5" w:rsidR="00CA0653" w:rsidRPr="00B41022" w:rsidRDefault="005B0D12" w:rsidP="005B0D12">
      <w:pPr>
        <w:spacing w:after="5"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 xml:space="preserve">Sociology awards the following Academic Prizes for Honours: </w:t>
      </w:r>
    </w:p>
    <w:p w14:paraId="264686C1" w14:textId="77777777" w:rsidR="005B0D12" w:rsidRPr="00B41022" w:rsidRDefault="005B0D12" w:rsidP="005B0D12">
      <w:pPr>
        <w:numPr>
          <w:ilvl w:val="0"/>
          <w:numId w:val="19"/>
        </w:numPr>
        <w:spacing w:after="5" w:line="249" w:lineRule="auto"/>
        <w:ind w:right="310" w:hanging="165"/>
        <w:rPr>
          <w:rFonts w:ascii="Arial" w:eastAsia="Arial" w:hAnsi="Arial" w:cs="Arial"/>
          <w:color w:val="000000"/>
          <w:lang w:eastAsia="en-GB"/>
        </w:rPr>
      </w:pPr>
      <w:r w:rsidRPr="00B41022">
        <w:rPr>
          <w:rFonts w:ascii="Arial" w:eastAsia="Arial" w:hAnsi="Arial" w:cs="Arial"/>
          <w:color w:val="000000"/>
          <w:lang w:eastAsia="en-GB"/>
        </w:rPr>
        <w:t xml:space="preserve">The </w:t>
      </w:r>
      <w:r w:rsidRPr="001103CE">
        <w:rPr>
          <w:rFonts w:ascii="Arial" w:eastAsia="Arial" w:hAnsi="Arial" w:cs="Arial"/>
          <w:b/>
          <w:color w:val="000000"/>
          <w:lang w:eastAsia="en-GB"/>
        </w:rPr>
        <w:t>Colin Bell</w:t>
      </w:r>
      <w:r w:rsidRPr="00B41022">
        <w:rPr>
          <w:rFonts w:ascii="Arial" w:eastAsia="Arial" w:hAnsi="Arial" w:cs="Arial"/>
          <w:color w:val="000000"/>
          <w:lang w:eastAsia="en-GB"/>
        </w:rPr>
        <w:t xml:space="preserve"> prize for the best Sociology Honours project </w:t>
      </w:r>
    </w:p>
    <w:p w14:paraId="521C337A" w14:textId="77777777" w:rsidR="001A1627" w:rsidRPr="00B41022" w:rsidRDefault="005B0D12" w:rsidP="005B0D12">
      <w:pPr>
        <w:numPr>
          <w:ilvl w:val="0"/>
          <w:numId w:val="19"/>
        </w:numPr>
        <w:spacing w:after="0" w:line="240" w:lineRule="auto"/>
        <w:ind w:left="567" w:firstLine="0"/>
        <w:rPr>
          <w:rFonts w:ascii="Arial" w:hAnsi="Arial" w:cs="Arial"/>
          <w:sz w:val="28"/>
          <w:szCs w:val="28"/>
        </w:rPr>
      </w:pPr>
      <w:r w:rsidRPr="00B41022">
        <w:rPr>
          <w:rFonts w:ascii="Arial" w:eastAsia="Arial" w:hAnsi="Arial" w:cs="Arial"/>
          <w:color w:val="000000"/>
          <w:lang w:eastAsia="en-GB"/>
        </w:rPr>
        <w:t xml:space="preserve">The </w:t>
      </w:r>
      <w:r w:rsidRPr="001103CE">
        <w:rPr>
          <w:rFonts w:ascii="Arial" w:eastAsia="Arial" w:hAnsi="Arial" w:cs="Arial"/>
          <w:b/>
          <w:color w:val="000000"/>
          <w:lang w:eastAsia="en-GB"/>
        </w:rPr>
        <w:t>Tom Burns</w:t>
      </w:r>
      <w:r w:rsidRPr="00B41022">
        <w:rPr>
          <w:rFonts w:ascii="Arial" w:eastAsia="Arial" w:hAnsi="Arial" w:cs="Arial"/>
          <w:color w:val="000000"/>
          <w:lang w:eastAsia="en-GB"/>
        </w:rPr>
        <w:t xml:space="preserve"> prize for best performance in Sociology Single Honours </w:t>
      </w:r>
    </w:p>
    <w:p w14:paraId="7AAC6F4E" w14:textId="381AC942" w:rsidR="005B0D12" w:rsidRPr="00B41022" w:rsidRDefault="001A1627" w:rsidP="005B0D12">
      <w:pPr>
        <w:numPr>
          <w:ilvl w:val="0"/>
          <w:numId w:val="19"/>
        </w:numPr>
        <w:spacing w:after="0" w:line="240" w:lineRule="auto"/>
        <w:ind w:left="567" w:firstLine="0"/>
        <w:rPr>
          <w:rFonts w:ascii="Arial" w:hAnsi="Arial" w:cs="Arial"/>
          <w:sz w:val="28"/>
          <w:szCs w:val="28"/>
        </w:rPr>
      </w:pPr>
      <w:r w:rsidRPr="00B41022">
        <w:rPr>
          <w:rFonts w:ascii="Arial" w:eastAsia="Arial" w:hAnsi="Arial" w:cs="Arial"/>
          <w:color w:val="000000"/>
          <w:lang w:eastAsia="en-GB"/>
        </w:rPr>
        <w:t xml:space="preserve">The </w:t>
      </w:r>
      <w:r w:rsidRPr="001103CE">
        <w:rPr>
          <w:rFonts w:ascii="Arial" w:eastAsia="Arial" w:hAnsi="Arial" w:cs="Arial"/>
          <w:b/>
          <w:color w:val="000000"/>
          <w:lang w:eastAsia="en-GB"/>
        </w:rPr>
        <w:t>Violet Laidlaw</w:t>
      </w:r>
      <w:r w:rsidRPr="00B41022">
        <w:rPr>
          <w:rFonts w:ascii="Arial" w:eastAsia="Arial" w:hAnsi="Arial" w:cs="Arial"/>
          <w:color w:val="000000"/>
          <w:lang w:eastAsia="en-GB"/>
        </w:rPr>
        <w:t xml:space="preserve"> prize for best performance in Joint Honours</w:t>
      </w:r>
      <w:r w:rsidR="005B0D12" w:rsidRPr="00B41022">
        <w:rPr>
          <w:rFonts w:ascii="Arial" w:eastAsia="Arial" w:hAnsi="Arial" w:cs="Arial"/>
          <w:color w:val="000000"/>
          <w:lang w:eastAsia="en-GB"/>
        </w:rPr>
        <w:t xml:space="preserve"> </w:t>
      </w:r>
    </w:p>
    <w:p w14:paraId="76A7AF8E" w14:textId="65304840" w:rsidR="00B145CA" w:rsidRPr="00B41022" w:rsidRDefault="00B145CA" w:rsidP="005B0D12">
      <w:pPr>
        <w:numPr>
          <w:ilvl w:val="0"/>
          <w:numId w:val="19"/>
        </w:numPr>
        <w:spacing w:after="0" w:line="240" w:lineRule="auto"/>
        <w:ind w:left="567" w:firstLine="0"/>
        <w:rPr>
          <w:rFonts w:ascii="Arial" w:hAnsi="Arial" w:cs="Arial"/>
          <w:sz w:val="28"/>
          <w:szCs w:val="28"/>
        </w:rPr>
      </w:pPr>
      <w:r w:rsidRPr="00B41022">
        <w:rPr>
          <w:rFonts w:ascii="Arial" w:eastAsia="Arial" w:hAnsi="Arial" w:cs="Arial"/>
          <w:color w:val="000000"/>
          <w:lang w:eastAsia="en-GB"/>
        </w:rPr>
        <w:t xml:space="preserve">The </w:t>
      </w:r>
      <w:r w:rsidRPr="001103CE">
        <w:rPr>
          <w:rFonts w:ascii="Arial" w:eastAsia="Arial" w:hAnsi="Arial" w:cs="Arial"/>
          <w:b/>
          <w:color w:val="000000"/>
          <w:lang w:eastAsia="en-GB"/>
        </w:rPr>
        <w:t>Stanley Raffel</w:t>
      </w:r>
      <w:r w:rsidRPr="00B41022">
        <w:rPr>
          <w:rFonts w:ascii="Arial" w:eastAsia="Arial" w:hAnsi="Arial" w:cs="Arial"/>
          <w:color w:val="000000"/>
          <w:lang w:eastAsia="en-GB"/>
        </w:rPr>
        <w:t xml:space="preserve"> prize for best performance in Social Theory</w:t>
      </w:r>
    </w:p>
    <w:p w14:paraId="0850B32B" w14:textId="77777777" w:rsidR="00DD2B7F" w:rsidRPr="00B41022" w:rsidRDefault="00DD2B7F" w:rsidP="00DD2B7F">
      <w:pPr>
        <w:spacing w:after="0" w:line="240" w:lineRule="auto"/>
        <w:rPr>
          <w:rFonts w:ascii="Arial" w:hAnsi="Arial" w:cs="Arial"/>
          <w:sz w:val="28"/>
          <w:szCs w:val="28"/>
        </w:rPr>
      </w:pPr>
    </w:p>
    <w:p w14:paraId="27C62413" w14:textId="77777777" w:rsidR="006908AD" w:rsidRDefault="006908AD" w:rsidP="00A72BF2">
      <w:pPr>
        <w:autoSpaceDE w:val="0"/>
        <w:autoSpaceDN w:val="0"/>
        <w:adjustRightInd w:val="0"/>
        <w:spacing w:after="0" w:line="240" w:lineRule="auto"/>
        <w:ind w:left="0" w:firstLine="0"/>
        <w:rPr>
          <w:rFonts w:ascii="Arial" w:hAnsi="Arial" w:cs="Arial"/>
          <w:b/>
          <w:bCs/>
          <w:color w:val="000000"/>
          <w:sz w:val="24"/>
          <w:szCs w:val="24"/>
        </w:rPr>
      </w:pPr>
    </w:p>
    <w:p w14:paraId="4296FE32" w14:textId="40E4E230" w:rsidR="00A72BF2" w:rsidRPr="00B41022" w:rsidRDefault="00A72BF2" w:rsidP="00A72BF2">
      <w:pPr>
        <w:autoSpaceDE w:val="0"/>
        <w:autoSpaceDN w:val="0"/>
        <w:adjustRightInd w:val="0"/>
        <w:spacing w:after="0" w:line="240" w:lineRule="auto"/>
        <w:ind w:left="0" w:firstLine="0"/>
        <w:rPr>
          <w:rFonts w:ascii="Arial" w:hAnsi="Arial" w:cs="Arial"/>
          <w:b/>
          <w:bCs/>
          <w:color w:val="000000"/>
          <w:sz w:val="24"/>
          <w:szCs w:val="24"/>
        </w:rPr>
      </w:pPr>
      <w:r w:rsidRPr="00B41022">
        <w:rPr>
          <w:rFonts w:ascii="Arial" w:hAnsi="Arial" w:cs="Arial"/>
          <w:b/>
          <w:bCs/>
          <w:color w:val="000000"/>
          <w:sz w:val="24"/>
          <w:szCs w:val="24"/>
        </w:rPr>
        <w:t xml:space="preserve">SPENDING YOUR JUNIOR HONOURS YEAR ABROAD </w:t>
      </w:r>
    </w:p>
    <w:p w14:paraId="35A29E4E" w14:textId="77777777" w:rsidR="00A72BF2" w:rsidRPr="00B41022" w:rsidRDefault="00A72BF2" w:rsidP="00A72BF2">
      <w:pPr>
        <w:autoSpaceDE w:val="0"/>
        <w:autoSpaceDN w:val="0"/>
        <w:adjustRightInd w:val="0"/>
        <w:spacing w:after="0" w:line="240" w:lineRule="auto"/>
        <w:ind w:left="0" w:firstLine="0"/>
        <w:rPr>
          <w:rFonts w:ascii="Arial" w:hAnsi="Arial" w:cs="Arial"/>
          <w:b/>
          <w:bCs/>
          <w:color w:val="000000"/>
          <w:sz w:val="24"/>
          <w:szCs w:val="24"/>
        </w:rPr>
      </w:pPr>
    </w:p>
    <w:p w14:paraId="3A9FDD85" w14:textId="34E38D5F" w:rsidR="00A72BF2" w:rsidRPr="00FF0433" w:rsidRDefault="00A72BF2" w:rsidP="00A72BF2">
      <w:pPr>
        <w:widowControl w:val="0"/>
        <w:autoSpaceDE w:val="0"/>
        <w:autoSpaceDN w:val="0"/>
        <w:spacing w:after="0" w:line="240" w:lineRule="auto"/>
        <w:ind w:left="0" w:firstLine="0"/>
        <w:rPr>
          <w:rFonts w:ascii="Arial" w:eastAsia="Arial" w:hAnsi="Arial" w:cs="Arial"/>
        </w:rPr>
      </w:pPr>
      <w:r w:rsidRPr="00FF0433">
        <w:rPr>
          <w:rFonts w:ascii="Arial" w:eastAsia="Arial" w:hAnsi="Arial" w:cs="Arial"/>
        </w:rPr>
        <w:t>In SPS, we often refer to study abroad in Year 3 as JYA – Junior (Honours) Year Abroad.</w:t>
      </w:r>
      <w:r>
        <w:rPr>
          <w:rFonts w:ascii="Arial" w:eastAsia="Arial" w:hAnsi="Arial" w:cs="Arial"/>
        </w:rPr>
        <w:t xml:space="preserve"> Applications are made during a student’s second year.</w:t>
      </w:r>
    </w:p>
    <w:p w14:paraId="22020039" w14:textId="77777777" w:rsidR="00A72BF2" w:rsidRPr="00FF0433" w:rsidRDefault="00A72BF2" w:rsidP="00A72BF2">
      <w:pPr>
        <w:widowControl w:val="0"/>
        <w:autoSpaceDE w:val="0"/>
        <w:autoSpaceDN w:val="0"/>
        <w:spacing w:after="0" w:line="240" w:lineRule="auto"/>
        <w:ind w:left="0" w:firstLine="0"/>
        <w:rPr>
          <w:rFonts w:ascii="Arial" w:eastAsia="Arial" w:hAnsi="Arial" w:cs="Arial"/>
        </w:rPr>
      </w:pPr>
    </w:p>
    <w:p w14:paraId="4D6D923E" w14:textId="204836FF" w:rsidR="00A72BF2" w:rsidRDefault="00A72BF2" w:rsidP="00A72BF2">
      <w:pPr>
        <w:widowControl w:val="0"/>
        <w:autoSpaceDE w:val="0"/>
        <w:autoSpaceDN w:val="0"/>
        <w:spacing w:after="0" w:line="240" w:lineRule="auto"/>
        <w:ind w:left="0" w:firstLine="0"/>
        <w:rPr>
          <w:rFonts w:ascii="Arial" w:hAnsi="Arial" w:cs="Arial"/>
        </w:rPr>
      </w:pPr>
      <w:r>
        <w:rPr>
          <w:rFonts w:ascii="Arial" w:eastAsia="Arial" w:hAnsi="Arial" w:cs="Arial"/>
        </w:rPr>
        <w:t xml:space="preserve">Students on a year abroad are expected to engage with the </w:t>
      </w:r>
      <w:r w:rsidRPr="00A72BF2">
        <w:rPr>
          <w:rFonts w:ascii="Arial" w:eastAsia="Arial" w:hAnsi="Arial" w:cs="Arial"/>
          <w:b/>
        </w:rPr>
        <w:t>Sociology Project</w:t>
      </w:r>
      <w:r>
        <w:rPr>
          <w:rFonts w:ascii="Arial" w:eastAsia="Arial" w:hAnsi="Arial" w:cs="Arial"/>
        </w:rPr>
        <w:t xml:space="preserve"> (if applicable to them). They are enrolled on the Sociology Project Preparation course and can access all the Learn resources, and they are required to come up with a topic and find a supervisor </w:t>
      </w:r>
      <w:r>
        <w:rPr>
          <w:rFonts w:ascii="Arial" w:eastAsia="Arial" w:hAnsi="Arial" w:cs="Arial"/>
        </w:rPr>
        <w:lastRenderedPageBreak/>
        <w:t xml:space="preserve">(more information on this can be found in </w:t>
      </w:r>
      <w:r w:rsidRPr="00A72BF2">
        <w:rPr>
          <w:rFonts w:ascii="Arial" w:hAnsi="Arial" w:cs="Arial"/>
        </w:rPr>
        <w:t>the Project Handbook on Learn</w:t>
      </w:r>
      <w:r>
        <w:rPr>
          <w:rFonts w:ascii="Arial" w:hAnsi="Arial" w:cs="Arial"/>
        </w:rPr>
        <w:t>).</w:t>
      </w:r>
    </w:p>
    <w:p w14:paraId="126CF03C" w14:textId="77777777" w:rsidR="00A72BF2" w:rsidRPr="00FF0433" w:rsidRDefault="00A72BF2" w:rsidP="00A72BF2">
      <w:pPr>
        <w:widowControl w:val="0"/>
        <w:autoSpaceDE w:val="0"/>
        <w:autoSpaceDN w:val="0"/>
        <w:spacing w:after="0" w:line="240" w:lineRule="auto"/>
        <w:ind w:left="0" w:firstLine="0"/>
        <w:rPr>
          <w:rFonts w:ascii="Arial" w:eastAsia="Arial" w:hAnsi="Arial" w:cs="Arial"/>
        </w:rPr>
      </w:pPr>
    </w:p>
    <w:p w14:paraId="0D3B9D77" w14:textId="4C1DD3A8" w:rsidR="00B13CF9" w:rsidRDefault="00A72BF2" w:rsidP="00B13CF9">
      <w:pPr>
        <w:widowControl w:val="0"/>
        <w:autoSpaceDE w:val="0"/>
        <w:autoSpaceDN w:val="0"/>
        <w:spacing w:after="0" w:line="240" w:lineRule="auto"/>
        <w:ind w:left="0" w:firstLine="0"/>
        <w:rPr>
          <w:rFonts w:ascii="Arial" w:hAnsi="Arial" w:cs="Arial"/>
          <w:b/>
          <w:bCs/>
          <w:color w:val="000000"/>
          <w:sz w:val="24"/>
          <w:szCs w:val="24"/>
        </w:rPr>
      </w:pPr>
      <w:r w:rsidRPr="00FF0433">
        <w:rPr>
          <w:rFonts w:ascii="Arial" w:eastAsia="Arial" w:hAnsi="Arial" w:cs="Arial"/>
        </w:rPr>
        <w:t xml:space="preserve">Students who study abroad in Year 3 must successfully complete a full course load at the host university in order to progress into the subsequent year of their degree. A transcript of results will have to be returned to the University. Full details on this can be found at: </w:t>
      </w:r>
      <w:hyperlink r:id="rId41" w:history="1">
        <w:r w:rsidR="00B13CF9" w:rsidRPr="00CA2E4D">
          <w:rPr>
            <w:rStyle w:val="Hyperlink"/>
            <w:rFonts w:ascii="Arial" w:hAnsi="Arial" w:cs="Arial"/>
          </w:rPr>
          <w:t>https://global.ed.ac.uk/study-work-away/study-exchanges/academic-matters</w:t>
        </w:r>
      </w:hyperlink>
    </w:p>
    <w:p w14:paraId="5CB67045" w14:textId="2F4DB66A" w:rsidR="00A72BF2" w:rsidRPr="00B41022" w:rsidRDefault="00A72BF2" w:rsidP="00B13CF9">
      <w:pPr>
        <w:widowControl w:val="0"/>
        <w:autoSpaceDE w:val="0"/>
        <w:autoSpaceDN w:val="0"/>
        <w:spacing w:after="0" w:line="240" w:lineRule="auto"/>
        <w:ind w:left="0" w:firstLine="0"/>
        <w:rPr>
          <w:rFonts w:ascii="Arial" w:hAnsi="Arial" w:cs="Arial"/>
          <w:b/>
          <w:bCs/>
          <w:color w:val="000000"/>
          <w:sz w:val="24"/>
          <w:szCs w:val="24"/>
        </w:rPr>
      </w:pPr>
    </w:p>
    <w:p w14:paraId="5DFDF1D6" w14:textId="77777777" w:rsidR="00A72BF2" w:rsidRPr="00B41022" w:rsidRDefault="00A72BF2" w:rsidP="00A72BF2">
      <w:pPr>
        <w:spacing w:after="160" w:line="259" w:lineRule="auto"/>
        <w:ind w:left="0" w:firstLine="0"/>
        <w:contextualSpacing/>
        <w:rPr>
          <w:rFonts w:ascii="Arial" w:hAnsi="Arial" w:cs="Arial"/>
        </w:rPr>
      </w:pPr>
      <w:r w:rsidRPr="00B41022">
        <w:rPr>
          <w:rFonts w:ascii="Arial" w:hAnsi="Arial" w:cs="Arial"/>
          <w:b/>
          <w:bCs/>
        </w:rPr>
        <w:t>Students who spend their junior year abroad will have their degree classification calculated solely on the basis of their 4th year marks.</w:t>
      </w:r>
      <w:r>
        <w:rPr>
          <w:rFonts w:ascii="Arial" w:hAnsi="Arial" w:cs="Arial"/>
          <w:b/>
          <w:bCs/>
        </w:rPr>
        <w:t xml:space="preserve"> </w:t>
      </w:r>
      <w:r w:rsidRPr="00B41022">
        <w:rPr>
          <w:rFonts w:ascii="Arial" w:hAnsi="Arial" w:cs="Arial"/>
        </w:rPr>
        <w:t>For further details please see regulation 55 of the Taught assessment Regulations at</w:t>
      </w:r>
      <w:r>
        <w:rPr>
          <w:rFonts w:ascii="Arial" w:hAnsi="Arial" w:cs="Arial"/>
        </w:rPr>
        <w:t xml:space="preserve"> </w:t>
      </w:r>
    </w:p>
    <w:p w14:paraId="4076E652" w14:textId="232D86FB" w:rsidR="00A72BF2" w:rsidRPr="00BE2CF7" w:rsidRDefault="004F1B54" w:rsidP="00A72BF2">
      <w:pPr>
        <w:spacing w:after="160" w:line="259" w:lineRule="auto"/>
        <w:ind w:left="0" w:firstLine="0"/>
        <w:contextualSpacing/>
        <w:rPr>
          <w:rFonts w:ascii="Arial" w:hAnsi="Arial" w:cs="Arial"/>
        </w:rPr>
      </w:pPr>
      <w:hyperlink r:id="rId42" w:history="1">
        <w:r w:rsidR="00BE2CF7" w:rsidRPr="00BE2CF7">
          <w:rPr>
            <w:rStyle w:val="Hyperlink"/>
            <w:rFonts w:ascii="Arial" w:hAnsi="Arial" w:cs="Arial"/>
          </w:rPr>
          <w:t>https://registryservices.ed.ac.uk/academic-services/policies-regulations/regulations</w:t>
        </w:r>
      </w:hyperlink>
    </w:p>
    <w:p w14:paraId="494230A0" w14:textId="63058857" w:rsidR="00BE2CF7" w:rsidRPr="00BE2CF7" w:rsidRDefault="00BE2CF7" w:rsidP="00A72BF2">
      <w:pPr>
        <w:spacing w:after="160" w:line="259" w:lineRule="auto"/>
        <w:ind w:left="0" w:firstLine="0"/>
        <w:contextualSpacing/>
        <w:rPr>
          <w:rFonts w:ascii="Arial" w:hAnsi="Arial" w:cs="Arial"/>
        </w:rPr>
      </w:pPr>
    </w:p>
    <w:p w14:paraId="664C6C09" w14:textId="77777777" w:rsidR="00BE2CF7" w:rsidRPr="00B41022" w:rsidRDefault="00BE2CF7" w:rsidP="00A72BF2">
      <w:pPr>
        <w:spacing w:after="160" w:line="259" w:lineRule="auto"/>
        <w:ind w:left="0" w:firstLine="0"/>
        <w:contextualSpacing/>
        <w:rPr>
          <w:rFonts w:ascii="Arial" w:hAnsi="Arial" w:cs="Arial"/>
          <w:color w:val="0000FF"/>
          <w:u w:val="single"/>
        </w:rPr>
      </w:pPr>
    </w:p>
    <w:p w14:paraId="2C6EAE08" w14:textId="31C71867" w:rsidR="00A72BF2" w:rsidRPr="006060AC" w:rsidRDefault="00A72BF2" w:rsidP="00A72BF2">
      <w:pPr>
        <w:autoSpaceDE w:val="0"/>
        <w:autoSpaceDN w:val="0"/>
        <w:adjustRightInd w:val="0"/>
        <w:spacing w:after="0" w:line="240" w:lineRule="auto"/>
        <w:ind w:left="0" w:firstLine="0"/>
        <w:rPr>
          <w:rFonts w:ascii="Arial" w:hAnsi="Arial" w:cs="Arial"/>
        </w:rPr>
      </w:pPr>
      <w:r w:rsidRPr="00B41022">
        <w:rPr>
          <w:rFonts w:ascii="Arial" w:hAnsi="Arial" w:cs="Arial"/>
        </w:rPr>
        <w:t>The Sociology JY</w:t>
      </w:r>
      <w:r w:rsidRPr="006060AC">
        <w:rPr>
          <w:rFonts w:ascii="Arial" w:hAnsi="Arial" w:cs="Arial"/>
        </w:rPr>
        <w:t>A Co-ordinator</w:t>
      </w:r>
      <w:r w:rsidR="006060AC" w:rsidRPr="006060AC">
        <w:rPr>
          <w:rFonts w:ascii="Arial" w:hAnsi="Arial" w:cs="Arial"/>
        </w:rPr>
        <w:t>s</w:t>
      </w:r>
      <w:r w:rsidRPr="006060AC">
        <w:rPr>
          <w:rFonts w:ascii="Arial" w:hAnsi="Arial" w:cs="Arial"/>
        </w:rPr>
        <w:t xml:space="preserve"> for </w:t>
      </w:r>
      <w:r w:rsidR="00AF1A00" w:rsidRPr="006060AC">
        <w:rPr>
          <w:rFonts w:ascii="Arial" w:hAnsi="Arial" w:cs="Arial"/>
        </w:rPr>
        <w:t>20</w:t>
      </w:r>
      <w:r w:rsidR="00FC7CA5" w:rsidRPr="006060AC">
        <w:rPr>
          <w:rFonts w:ascii="Arial" w:hAnsi="Arial" w:cs="Arial"/>
        </w:rPr>
        <w:t>25</w:t>
      </w:r>
      <w:r w:rsidR="00AF1A00" w:rsidRPr="006060AC">
        <w:rPr>
          <w:rFonts w:ascii="Arial" w:hAnsi="Arial" w:cs="Arial"/>
        </w:rPr>
        <w:t>-</w:t>
      </w:r>
      <w:r w:rsidR="00FC7CA5" w:rsidRPr="006060AC">
        <w:rPr>
          <w:rFonts w:ascii="Arial" w:hAnsi="Arial" w:cs="Arial"/>
        </w:rPr>
        <w:t>26</w:t>
      </w:r>
      <w:r w:rsidRPr="006060AC">
        <w:rPr>
          <w:rFonts w:ascii="Arial" w:hAnsi="Arial" w:cs="Arial"/>
        </w:rPr>
        <w:t xml:space="preserve"> </w:t>
      </w:r>
      <w:r w:rsidR="006060AC" w:rsidRPr="006060AC">
        <w:rPr>
          <w:rFonts w:ascii="Arial" w:hAnsi="Arial" w:cs="Arial"/>
        </w:rPr>
        <w:t>are</w:t>
      </w:r>
      <w:r w:rsidRPr="006060AC">
        <w:rPr>
          <w:rFonts w:ascii="Arial" w:hAnsi="Arial" w:cs="Arial"/>
        </w:rPr>
        <w:t xml:space="preserve"> Professor </w:t>
      </w:r>
      <w:r w:rsidRPr="006060AC">
        <w:rPr>
          <w:rFonts w:ascii="Arial" w:hAnsi="Arial" w:cs="Arial"/>
          <w:b/>
        </w:rPr>
        <w:t>Nick Prior</w:t>
      </w:r>
      <w:r w:rsidRPr="006060AC">
        <w:rPr>
          <w:rFonts w:ascii="Arial" w:hAnsi="Arial" w:cs="Arial"/>
        </w:rPr>
        <w:t xml:space="preserve"> (</w:t>
      </w:r>
      <w:hyperlink r:id="rId43" w:history="1">
        <w:r w:rsidRPr="006060AC">
          <w:rPr>
            <w:rStyle w:val="Hyperlink"/>
            <w:rFonts w:ascii="Arial" w:hAnsi="Arial" w:cs="Arial"/>
          </w:rPr>
          <w:t>n.prior@ed.ac.uk</w:t>
        </w:r>
      </w:hyperlink>
      <w:r w:rsidRPr="006060AC">
        <w:rPr>
          <w:rFonts w:ascii="Arial" w:hAnsi="Arial" w:cs="Arial"/>
        </w:rPr>
        <w:t>)</w:t>
      </w:r>
      <w:r w:rsidR="006060AC" w:rsidRPr="006060AC">
        <w:rPr>
          <w:rFonts w:ascii="Arial" w:hAnsi="Arial" w:cs="Arial"/>
        </w:rPr>
        <w:t xml:space="preserve"> and </w:t>
      </w:r>
      <w:r w:rsidR="006060AC">
        <w:rPr>
          <w:rFonts w:ascii="Arial" w:hAnsi="Arial" w:cs="Arial"/>
        </w:rPr>
        <w:t xml:space="preserve">Dr </w:t>
      </w:r>
      <w:r w:rsidR="006060AC" w:rsidRPr="006060AC">
        <w:rPr>
          <w:rFonts w:ascii="Arial" w:hAnsi="Arial" w:cs="Arial"/>
          <w:b/>
          <w:bCs/>
        </w:rPr>
        <w:t>Isabelle Darmon</w:t>
      </w:r>
      <w:r w:rsidR="006060AC">
        <w:rPr>
          <w:rFonts w:ascii="Arial" w:hAnsi="Arial" w:cs="Arial"/>
          <w:b/>
          <w:bCs/>
        </w:rPr>
        <w:t xml:space="preserve"> </w:t>
      </w:r>
      <w:r w:rsidR="006060AC" w:rsidRPr="00B13CF9">
        <w:rPr>
          <w:rFonts w:ascii="Arial" w:hAnsi="Arial" w:cs="Arial"/>
        </w:rPr>
        <w:t>(</w:t>
      </w:r>
      <w:hyperlink r:id="rId44" w:history="1">
        <w:r w:rsidR="006060AC" w:rsidRPr="000316E3">
          <w:rPr>
            <w:rStyle w:val="Hyperlink"/>
            <w:rFonts w:ascii="Arial" w:hAnsi="Arial" w:cs="Arial"/>
            <w:shd w:val="clear" w:color="auto" w:fill="FFFFFF"/>
          </w:rPr>
          <w:t>Isabelle.Darmon@ed.ac.uk</w:t>
        </w:r>
      </w:hyperlink>
      <w:r w:rsidR="006060AC">
        <w:rPr>
          <w:rStyle w:val="Hyperlink"/>
          <w:rFonts w:ascii="Arial" w:hAnsi="Arial" w:cs="Arial"/>
          <w:shd w:val="clear" w:color="auto" w:fill="FFFFFF"/>
        </w:rPr>
        <w:t>)</w:t>
      </w:r>
    </w:p>
    <w:p w14:paraId="2D17455F" w14:textId="77777777" w:rsidR="00A72BF2" w:rsidRDefault="00A72BF2" w:rsidP="00A72BF2">
      <w:pPr>
        <w:autoSpaceDE w:val="0"/>
        <w:autoSpaceDN w:val="0"/>
        <w:adjustRightInd w:val="0"/>
        <w:spacing w:after="0" w:line="240" w:lineRule="auto"/>
        <w:ind w:left="0" w:firstLine="0"/>
        <w:rPr>
          <w:rFonts w:ascii="Arial" w:hAnsi="Arial" w:cs="Arial"/>
        </w:rPr>
      </w:pPr>
    </w:p>
    <w:p w14:paraId="70CD0688" w14:textId="77777777" w:rsidR="00A72BF2" w:rsidRPr="00B41022" w:rsidRDefault="00A72BF2" w:rsidP="00A72BF2">
      <w:pPr>
        <w:autoSpaceDE w:val="0"/>
        <w:autoSpaceDN w:val="0"/>
        <w:adjustRightInd w:val="0"/>
        <w:spacing w:after="0" w:line="240" w:lineRule="auto"/>
        <w:ind w:left="0" w:firstLine="0"/>
        <w:rPr>
          <w:rFonts w:ascii="Arial" w:hAnsi="Arial" w:cs="Arial"/>
        </w:rPr>
      </w:pPr>
    </w:p>
    <w:p w14:paraId="6E816E7E" w14:textId="77777777" w:rsidR="006908AD" w:rsidRDefault="006908AD" w:rsidP="00954F4E">
      <w:pPr>
        <w:keepNext/>
        <w:keepLines/>
        <w:spacing w:after="108" w:line="254" w:lineRule="auto"/>
        <w:ind w:left="9" w:right="302" w:hanging="10"/>
        <w:outlineLvl w:val="2"/>
        <w:rPr>
          <w:rFonts w:ascii="Arial" w:eastAsia="Arial" w:hAnsi="Arial" w:cs="Arial"/>
          <w:b/>
          <w:color w:val="000000"/>
          <w:sz w:val="24"/>
          <w:szCs w:val="24"/>
          <w:lang w:eastAsia="en-GB"/>
        </w:rPr>
      </w:pPr>
    </w:p>
    <w:p w14:paraId="0D8888DE" w14:textId="33A57B8C" w:rsidR="00954F4E" w:rsidRPr="00767B2C" w:rsidRDefault="00767B2C" w:rsidP="00954F4E">
      <w:pPr>
        <w:keepNext/>
        <w:keepLines/>
        <w:spacing w:after="108" w:line="254" w:lineRule="auto"/>
        <w:ind w:left="9" w:right="302" w:hanging="10"/>
        <w:outlineLvl w:val="2"/>
        <w:rPr>
          <w:rFonts w:ascii="Arial" w:eastAsia="Arial" w:hAnsi="Arial" w:cs="Arial"/>
          <w:b/>
          <w:color w:val="000000"/>
          <w:sz w:val="24"/>
          <w:szCs w:val="24"/>
          <w:lang w:eastAsia="en-GB"/>
        </w:rPr>
      </w:pPr>
      <w:r w:rsidRPr="00767B2C">
        <w:rPr>
          <w:rFonts w:ascii="Arial" w:eastAsia="Arial" w:hAnsi="Arial" w:cs="Arial"/>
          <w:b/>
          <w:color w:val="000000"/>
          <w:sz w:val="24"/>
          <w:szCs w:val="24"/>
          <w:lang w:eastAsia="en-GB"/>
        </w:rPr>
        <w:t xml:space="preserve">POSTGRADUATE STUDY </w:t>
      </w:r>
    </w:p>
    <w:p w14:paraId="49F772A2" w14:textId="77777777" w:rsidR="00954F4E" w:rsidRPr="00B41022" w:rsidRDefault="00954F4E" w:rsidP="00954F4E">
      <w:pPr>
        <w:spacing w:after="110"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 xml:space="preserve">We are always happy to welcome back undergraduates to our postgraduate programmes! </w:t>
      </w:r>
    </w:p>
    <w:p w14:paraId="34F5945B" w14:textId="580D7052" w:rsidR="00954F4E" w:rsidRPr="00B41022" w:rsidRDefault="00954F4E" w:rsidP="00954F4E">
      <w:pPr>
        <w:spacing w:after="110"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 xml:space="preserve">Sociology at Edinburgh offers </w:t>
      </w:r>
      <w:r w:rsidR="00263C03" w:rsidRPr="00B41022">
        <w:rPr>
          <w:rFonts w:ascii="Arial" w:eastAsia="Arial" w:hAnsi="Arial" w:cs="Arial"/>
          <w:color w:val="000000"/>
          <w:lang w:eastAsia="en-GB"/>
        </w:rPr>
        <w:t>a number of</w:t>
      </w:r>
      <w:r w:rsidRPr="00B41022">
        <w:rPr>
          <w:rFonts w:ascii="Arial" w:eastAsia="Arial" w:hAnsi="Arial" w:cs="Arial"/>
          <w:color w:val="000000"/>
          <w:lang w:eastAsia="en-GB"/>
        </w:rPr>
        <w:t xml:space="preserve"> exciting Postgraduate Programmes: </w:t>
      </w:r>
    </w:p>
    <w:p w14:paraId="4C49494A" w14:textId="535BC6F1" w:rsidR="00954F4E" w:rsidRPr="001050E0" w:rsidRDefault="004F1B54" w:rsidP="001050E0">
      <w:pPr>
        <w:pStyle w:val="ListParagraph"/>
        <w:numPr>
          <w:ilvl w:val="0"/>
          <w:numId w:val="29"/>
        </w:numPr>
        <w:spacing w:after="5" w:line="249" w:lineRule="auto"/>
        <w:ind w:right="310"/>
        <w:rPr>
          <w:rFonts w:ascii="Arial" w:eastAsia="Arial" w:hAnsi="Arial" w:cs="Arial"/>
          <w:color w:val="000000"/>
          <w:lang w:eastAsia="en-GB"/>
        </w:rPr>
      </w:pPr>
      <w:hyperlink r:id="rId45" w:history="1">
        <w:r w:rsidR="00F075AA" w:rsidRPr="001050E0">
          <w:rPr>
            <w:rStyle w:val="Hyperlink"/>
            <w:rFonts w:ascii="Arial" w:eastAsia="Arial" w:hAnsi="Arial" w:cs="Arial"/>
            <w:lang w:eastAsia="en-GB"/>
          </w:rPr>
          <w:t>MSc in Digital Soc</w:t>
        </w:r>
        <w:r w:rsidR="00F075AA">
          <w:rPr>
            <w:rStyle w:val="Hyperlink"/>
            <w:rFonts w:ascii="Arial" w:eastAsia="Arial" w:hAnsi="Arial" w:cs="Arial"/>
            <w:lang w:eastAsia="en-GB"/>
          </w:rPr>
          <w:t>iology</w:t>
        </w:r>
      </w:hyperlink>
    </w:p>
    <w:p w14:paraId="328D7ABE" w14:textId="1D79523C" w:rsidR="00954F4E" w:rsidRPr="001050E0" w:rsidRDefault="004F1B54" w:rsidP="001050E0">
      <w:pPr>
        <w:pStyle w:val="ListParagraph"/>
        <w:numPr>
          <w:ilvl w:val="0"/>
          <w:numId w:val="29"/>
        </w:numPr>
        <w:spacing w:after="5" w:line="249" w:lineRule="auto"/>
        <w:ind w:right="310"/>
        <w:rPr>
          <w:rFonts w:ascii="Arial" w:eastAsia="Arial" w:hAnsi="Arial" w:cs="Arial"/>
          <w:color w:val="000000"/>
          <w:lang w:eastAsia="en-GB"/>
        </w:rPr>
      </w:pPr>
      <w:hyperlink r:id="rId46" w:history="1">
        <w:r w:rsidR="00954F4E" w:rsidRPr="001050E0">
          <w:rPr>
            <w:rStyle w:val="Hyperlink"/>
            <w:rFonts w:ascii="Arial" w:eastAsia="Arial" w:hAnsi="Arial" w:cs="Arial"/>
            <w:lang w:eastAsia="en-GB"/>
          </w:rPr>
          <w:t xml:space="preserve">MSc in Nationalism </w:t>
        </w:r>
        <w:r w:rsidR="00590374" w:rsidRPr="001050E0">
          <w:rPr>
            <w:rStyle w:val="Hyperlink"/>
            <w:rFonts w:ascii="Arial" w:eastAsia="Arial" w:hAnsi="Arial" w:cs="Arial"/>
            <w:lang w:eastAsia="en-GB"/>
          </w:rPr>
          <w:t>in Global Perspective</w:t>
        </w:r>
      </w:hyperlink>
    </w:p>
    <w:p w14:paraId="78AAA336" w14:textId="2CE0A21E" w:rsidR="00954F4E" w:rsidRPr="001050E0" w:rsidRDefault="004F1B54" w:rsidP="001050E0">
      <w:pPr>
        <w:pStyle w:val="ListParagraph"/>
        <w:numPr>
          <w:ilvl w:val="0"/>
          <w:numId w:val="29"/>
        </w:numPr>
        <w:spacing w:after="5" w:line="249" w:lineRule="auto"/>
        <w:ind w:right="310"/>
        <w:rPr>
          <w:rFonts w:ascii="Arial" w:eastAsia="Arial" w:hAnsi="Arial" w:cs="Arial"/>
          <w:color w:val="000000"/>
          <w:lang w:eastAsia="en-GB"/>
        </w:rPr>
      </w:pPr>
      <w:hyperlink r:id="rId47" w:history="1">
        <w:r w:rsidR="00954F4E" w:rsidRPr="001050E0">
          <w:rPr>
            <w:rStyle w:val="Hyperlink"/>
            <w:rFonts w:ascii="Arial" w:eastAsia="Arial" w:hAnsi="Arial" w:cs="Arial"/>
            <w:lang w:eastAsia="en-GB"/>
          </w:rPr>
          <w:t>MSc in Sociology and Global Change</w:t>
        </w:r>
      </w:hyperlink>
    </w:p>
    <w:p w14:paraId="28A71C09" w14:textId="2DEB5A51" w:rsidR="00115E36" w:rsidRPr="00B41022" w:rsidRDefault="00115E36" w:rsidP="00954F4E">
      <w:pPr>
        <w:spacing w:after="5" w:line="249" w:lineRule="auto"/>
        <w:ind w:left="8" w:right="310" w:hanging="9"/>
        <w:rPr>
          <w:rFonts w:ascii="Arial" w:eastAsia="Arial" w:hAnsi="Arial" w:cs="Arial"/>
          <w:color w:val="000000"/>
          <w:lang w:eastAsia="en-GB"/>
        </w:rPr>
      </w:pPr>
    </w:p>
    <w:p w14:paraId="38F48F1F" w14:textId="1C4F9DA0" w:rsidR="00115E36" w:rsidRPr="00B41022" w:rsidRDefault="00115E36" w:rsidP="00954F4E">
      <w:pPr>
        <w:spacing w:after="5"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As well as a number of School-wide research and taught programmes, including:</w:t>
      </w:r>
    </w:p>
    <w:p w14:paraId="30480171" w14:textId="77777777" w:rsidR="00115E36" w:rsidRPr="00B41022" w:rsidRDefault="00115E36" w:rsidP="00954F4E">
      <w:pPr>
        <w:spacing w:after="5" w:line="249" w:lineRule="auto"/>
        <w:ind w:left="8" w:right="310" w:hanging="9"/>
        <w:rPr>
          <w:rFonts w:ascii="Arial" w:eastAsia="Arial" w:hAnsi="Arial" w:cs="Arial"/>
          <w:color w:val="000000"/>
          <w:lang w:eastAsia="en-GB"/>
        </w:rPr>
      </w:pPr>
    </w:p>
    <w:p w14:paraId="454446CD" w14:textId="5E26CFED" w:rsidR="00954F4E" w:rsidRPr="001050E0" w:rsidRDefault="004F1B54" w:rsidP="001050E0">
      <w:pPr>
        <w:pStyle w:val="ListParagraph"/>
        <w:numPr>
          <w:ilvl w:val="0"/>
          <w:numId w:val="30"/>
        </w:numPr>
        <w:spacing w:after="237" w:line="249" w:lineRule="auto"/>
        <w:ind w:right="310"/>
        <w:rPr>
          <w:rFonts w:ascii="Arial" w:eastAsia="Arial" w:hAnsi="Arial" w:cs="Arial"/>
          <w:color w:val="000000"/>
          <w:lang w:eastAsia="en-GB"/>
        </w:rPr>
      </w:pPr>
      <w:hyperlink r:id="rId48" w:history="1">
        <w:r w:rsidR="00954F4E" w:rsidRPr="001050E0">
          <w:rPr>
            <w:rStyle w:val="Hyperlink"/>
            <w:rFonts w:ascii="Arial" w:eastAsia="Arial" w:hAnsi="Arial" w:cs="Arial"/>
            <w:lang w:eastAsia="en-GB"/>
          </w:rPr>
          <w:t>MSc by Research in Soci</w:t>
        </w:r>
        <w:r w:rsidR="00115E36" w:rsidRPr="001050E0">
          <w:rPr>
            <w:rStyle w:val="Hyperlink"/>
            <w:rFonts w:ascii="Arial" w:eastAsia="Arial" w:hAnsi="Arial" w:cs="Arial"/>
            <w:lang w:eastAsia="en-GB"/>
          </w:rPr>
          <w:t>al and Political Science</w:t>
        </w:r>
      </w:hyperlink>
    </w:p>
    <w:p w14:paraId="1EFA387F" w14:textId="71DA9873" w:rsidR="00115E36" w:rsidRPr="001050E0" w:rsidRDefault="004F1B54" w:rsidP="001050E0">
      <w:pPr>
        <w:pStyle w:val="ListParagraph"/>
        <w:numPr>
          <w:ilvl w:val="0"/>
          <w:numId w:val="30"/>
        </w:numPr>
        <w:spacing w:after="237" w:line="249" w:lineRule="auto"/>
        <w:ind w:right="310"/>
        <w:rPr>
          <w:rFonts w:ascii="Arial" w:eastAsia="Arial" w:hAnsi="Arial" w:cs="Arial"/>
          <w:color w:val="000000"/>
          <w:lang w:eastAsia="en-GB"/>
        </w:rPr>
      </w:pPr>
      <w:hyperlink r:id="rId49" w:history="1">
        <w:r w:rsidR="00115E36" w:rsidRPr="001050E0">
          <w:rPr>
            <w:rStyle w:val="Hyperlink"/>
            <w:rFonts w:ascii="Arial" w:eastAsia="Arial" w:hAnsi="Arial" w:cs="Arial"/>
            <w:lang w:eastAsia="en-GB"/>
          </w:rPr>
          <w:t>MSc in Social Research</w:t>
        </w:r>
      </w:hyperlink>
    </w:p>
    <w:p w14:paraId="65E5A9E7" w14:textId="77777777" w:rsidR="00107D8F" w:rsidRPr="00B41022" w:rsidRDefault="00107D8F" w:rsidP="003C77E2">
      <w:pPr>
        <w:spacing w:after="5" w:line="249" w:lineRule="auto"/>
        <w:ind w:left="8" w:right="310" w:hanging="9"/>
        <w:rPr>
          <w:rFonts w:ascii="Arial" w:eastAsia="Arial" w:hAnsi="Arial" w:cs="Arial"/>
          <w:color w:val="000000"/>
          <w:lang w:eastAsia="en-GB"/>
        </w:rPr>
      </w:pPr>
    </w:p>
    <w:p w14:paraId="7E0BD258" w14:textId="3515F386" w:rsidR="001115B2" w:rsidRPr="00B41022" w:rsidRDefault="00954F4E" w:rsidP="006908AD">
      <w:pPr>
        <w:spacing w:after="352" w:line="249" w:lineRule="auto"/>
        <w:ind w:left="8" w:right="1411" w:hanging="9"/>
        <w:rPr>
          <w:rFonts w:ascii="Arial" w:eastAsia="Times New Roman" w:hAnsi="Arial" w:cs="Arial"/>
        </w:rPr>
      </w:pPr>
      <w:r w:rsidRPr="00B41022">
        <w:rPr>
          <w:rFonts w:ascii="Arial" w:eastAsia="Arial" w:hAnsi="Arial" w:cs="Arial"/>
          <w:color w:val="000000"/>
          <w:lang w:eastAsia="en-GB"/>
        </w:rPr>
        <w:t xml:space="preserve">Prospective SPS </w:t>
      </w:r>
      <w:r w:rsidR="00F075AA">
        <w:rPr>
          <w:rFonts w:ascii="Arial" w:eastAsia="Arial" w:hAnsi="Arial" w:cs="Arial"/>
          <w:color w:val="000000"/>
          <w:lang w:eastAsia="en-GB"/>
        </w:rPr>
        <w:t xml:space="preserve">postgraduate </w:t>
      </w:r>
      <w:r w:rsidRPr="00B41022">
        <w:rPr>
          <w:rFonts w:ascii="Arial" w:eastAsia="Arial" w:hAnsi="Arial" w:cs="Arial"/>
          <w:color w:val="000000"/>
          <w:lang w:eastAsia="en-GB"/>
        </w:rPr>
        <w:t xml:space="preserve">students can also find information on our Graduate School web pages at </w:t>
      </w:r>
      <w:hyperlink r:id="rId50" w:history="1">
        <w:r w:rsidR="00203F8C" w:rsidRPr="00B41022">
          <w:rPr>
            <w:rStyle w:val="Hyperlink"/>
            <w:rFonts w:ascii="Arial" w:eastAsia="Arial" w:hAnsi="Arial" w:cs="Arial"/>
            <w:lang w:eastAsia="en-GB"/>
          </w:rPr>
          <w:t>https://www.sps.ed.ac.uk/students/postgraduate</w:t>
        </w:r>
      </w:hyperlink>
      <w:r w:rsidR="00203F8C" w:rsidRPr="00B41022">
        <w:rPr>
          <w:rFonts w:ascii="Arial" w:eastAsia="Arial" w:hAnsi="Arial" w:cs="Arial"/>
          <w:color w:val="000000"/>
          <w:lang w:eastAsia="en-GB"/>
        </w:rPr>
        <w:t xml:space="preserve"> </w:t>
      </w:r>
    </w:p>
    <w:sectPr w:rsidR="001115B2" w:rsidRPr="00B41022" w:rsidSect="000147F3">
      <w:headerReference w:type="default" r:id="rId51"/>
      <w:footerReference w:type="default" r:id="rId52"/>
      <w:pgSz w:w="11906" w:h="16838"/>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oss Bond" w:date="2025-08-11T14:09:00Z" w:initials="RB">
    <w:p w14:paraId="00CE0918" w14:textId="77777777" w:rsidR="00F075AA" w:rsidRDefault="00F075AA" w:rsidP="00F075AA">
      <w:r>
        <w:rPr>
          <w:rStyle w:val="CommentReference"/>
        </w:rPr>
        <w:annotationRef/>
      </w:r>
      <w:r>
        <w:rPr>
          <w:sz w:val="24"/>
          <w:szCs w:val="24"/>
        </w:rPr>
        <w:t>Director of Students?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CE091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C0DF8BC" w16cex:dateUtc="2025-08-11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CE0918" w16cid:durableId="3C0DF8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8DB5" w14:textId="77777777" w:rsidR="00197FCB" w:rsidRDefault="00197FCB">
      <w:pPr>
        <w:spacing w:after="0" w:line="240" w:lineRule="auto"/>
      </w:pPr>
      <w:r>
        <w:separator/>
      </w:r>
    </w:p>
  </w:endnote>
  <w:endnote w:type="continuationSeparator" w:id="0">
    <w:p w14:paraId="7CD0A5CE" w14:textId="77777777" w:rsidR="00197FCB" w:rsidRDefault="0019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11C2" w14:textId="32ABEB9B" w:rsidR="00AC1ACA" w:rsidRPr="000D0D67" w:rsidRDefault="00AC1ACA">
    <w:pPr>
      <w:pStyle w:val="Footer"/>
      <w:framePr w:wrap="around" w:vAnchor="text" w:hAnchor="margin" w:xAlign="center" w:y="1"/>
      <w:rPr>
        <w:rStyle w:val="PageNumber"/>
        <w:rFonts w:ascii="Arial" w:hAnsi="Arial"/>
        <w:sz w:val="18"/>
        <w:szCs w:val="18"/>
      </w:rPr>
    </w:pPr>
    <w:r w:rsidRPr="000D0D67">
      <w:rPr>
        <w:rStyle w:val="PageNumber"/>
        <w:rFonts w:ascii="Arial" w:hAnsi="Arial"/>
        <w:sz w:val="18"/>
        <w:szCs w:val="18"/>
      </w:rPr>
      <w:fldChar w:fldCharType="begin"/>
    </w:r>
    <w:r w:rsidRPr="000D0D67">
      <w:rPr>
        <w:rStyle w:val="PageNumber"/>
        <w:rFonts w:ascii="Arial" w:hAnsi="Arial"/>
        <w:sz w:val="18"/>
        <w:szCs w:val="18"/>
      </w:rPr>
      <w:instrText xml:space="preserve">PAGE  </w:instrText>
    </w:r>
    <w:r w:rsidRPr="000D0D67">
      <w:rPr>
        <w:rStyle w:val="PageNumber"/>
        <w:rFonts w:ascii="Arial" w:hAnsi="Arial"/>
        <w:sz w:val="18"/>
        <w:szCs w:val="18"/>
      </w:rPr>
      <w:fldChar w:fldCharType="separate"/>
    </w:r>
    <w:r w:rsidR="003F35DC">
      <w:rPr>
        <w:rStyle w:val="PageNumber"/>
        <w:rFonts w:ascii="Arial" w:hAnsi="Arial"/>
        <w:noProof/>
        <w:sz w:val="18"/>
        <w:szCs w:val="18"/>
      </w:rPr>
      <w:t>1</w:t>
    </w:r>
    <w:r w:rsidRPr="000D0D67">
      <w:rPr>
        <w:rStyle w:val="PageNumber"/>
        <w:rFonts w:ascii="Arial" w:hAnsi="Arial"/>
        <w:sz w:val="18"/>
        <w:szCs w:val="18"/>
      </w:rPr>
      <w:fldChar w:fldCharType="end"/>
    </w:r>
  </w:p>
  <w:p w14:paraId="5A6E3423" w14:textId="77777777" w:rsidR="00AC1ACA" w:rsidRDefault="00AC1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4A467" w14:textId="77777777" w:rsidR="00197FCB" w:rsidRDefault="00197FCB">
      <w:pPr>
        <w:spacing w:after="0" w:line="240" w:lineRule="auto"/>
      </w:pPr>
      <w:r>
        <w:separator/>
      </w:r>
    </w:p>
  </w:footnote>
  <w:footnote w:type="continuationSeparator" w:id="0">
    <w:p w14:paraId="638C348F" w14:textId="77777777" w:rsidR="00197FCB" w:rsidRDefault="00197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A0C2" w14:textId="77777777" w:rsidR="00AC1ACA" w:rsidRDefault="00AC1ACA">
    <w:pPr>
      <w:pStyle w:val="Header"/>
      <w:jc w:val="right"/>
      <w:rPr>
        <w:rFonts w:ascii="Arial" w:hAnsi="Arial"/>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A0DE4"/>
    <w:multiLevelType w:val="multilevel"/>
    <w:tmpl w:val="FA2A0C72"/>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709BDB"/>
    <w:multiLevelType w:val="multilevel"/>
    <w:tmpl w:val="FA709B09"/>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710EEC"/>
    <w:multiLevelType w:val="hybridMultilevel"/>
    <w:tmpl w:val="6C3008BC"/>
    <w:lvl w:ilvl="0" w:tplc="8EC209AA">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6278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E09D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8E4E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5C82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0C49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2A59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2A5B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0CB5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3A4666"/>
    <w:multiLevelType w:val="hybridMultilevel"/>
    <w:tmpl w:val="0002AFA4"/>
    <w:lvl w:ilvl="0" w:tplc="5DE69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73674"/>
    <w:multiLevelType w:val="hybridMultilevel"/>
    <w:tmpl w:val="92E6E8A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5" w15:restartNumberingAfterBreak="0">
    <w:nsid w:val="0D5402DA"/>
    <w:multiLevelType w:val="multilevel"/>
    <w:tmpl w:val="407E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05845"/>
    <w:multiLevelType w:val="multilevel"/>
    <w:tmpl w:val="15CC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5327C0"/>
    <w:multiLevelType w:val="singleLevel"/>
    <w:tmpl w:val="08090019"/>
    <w:lvl w:ilvl="0">
      <w:start w:val="1"/>
      <w:numFmt w:val="lowerLetter"/>
      <w:lvlText w:val="(%1)"/>
      <w:lvlJc w:val="left"/>
      <w:pPr>
        <w:tabs>
          <w:tab w:val="num" w:pos="360"/>
        </w:tabs>
        <w:ind w:left="360" w:hanging="360"/>
      </w:pPr>
      <w:rPr>
        <w:rFonts w:hint="default"/>
      </w:rPr>
    </w:lvl>
  </w:abstractNum>
  <w:abstractNum w:abstractNumId="8" w15:restartNumberingAfterBreak="0">
    <w:nsid w:val="252F2C23"/>
    <w:multiLevelType w:val="multilevel"/>
    <w:tmpl w:val="E00E264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15:restartNumberingAfterBreak="0">
    <w:nsid w:val="2C062A97"/>
    <w:multiLevelType w:val="multilevel"/>
    <w:tmpl w:val="315A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0803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2960C4"/>
    <w:multiLevelType w:val="hybridMultilevel"/>
    <w:tmpl w:val="F2A2D110"/>
    <w:lvl w:ilvl="0" w:tplc="F9BA2196">
      <w:start w:val="7"/>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4A5793"/>
    <w:multiLevelType w:val="hybridMultilevel"/>
    <w:tmpl w:val="D102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D5ED5"/>
    <w:multiLevelType w:val="multilevel"/>
    <w:tmpl w:val="AB42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6D2399"/>
    <w:multiLevelType w:val="multilevel"/>
    <w:tmpl w:val="A22C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843D41"/>
    <w:multiLevelType w:val="hybridMultilevel"/>
    <w:tmpl w:val="39EA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B263A5"/>
    <w:multiLevelType w:val="multilevel"/>
    <w:tmpl w:val="FEF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BC53AA"/>
    <w:multiLevelType w:val="hybridMultilevel"/>
    <w:tmpl w:val="BAAAB6A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8" w15:restartNumberingAfterBreak="0">
    <w:nsid w:val="4B042ED7"/>
    <w:multiLevelType w:val="multilevel"/>
    <w:tmpl w:val="39C0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287F69"/>
    <w:multiLevelType w:val="multilevel"/>
    <w:tmpl w:val="6DB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0A3CBB"/>
    <w:multiLevelType w:val="hybridMultilevel"/>
    <w:tmpl w:val="19701E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F43D27"/>
    <w:multiLevelType w:val="hybridMultilevel"/>
    <w:tmpl w:val="F89E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80CFB"/>
    <w:multiLevelType w:val="multilevel"/>
    <w:tmpl w:val="7028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662989"/>
    <w:multiLevelType w:val="hybridMultilevel"/>
    <w:tmpl w:val="B8E4B8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E62266F"/>
    <w:multiLevelType w:val="hybridMultilevel"/>
    <w:tmpl w:val="45A8C4F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1832DB2"/>
    <w:multiLevelType w:val="hybridMultilevel"/>
    <w:tmpl w:val="C840C6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2442613"/>
    <w:multiLevelType w:val="hybridMultilevel"/>
    <w:tmpl w:val="4DFC4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093F55"/>
    <w:multiLevelType w:val="hybridMultilevel"/>
    <w:tmpl w:val="C7629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427528C"/>
    <w:multiLevelType w:val="multilevel"/>
    <w:tmpl w:val="F682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BC4920"/>
    <w:multiLevelType w:val="hybridMultilevel"/>
    <w:tmpl w:val="6D9C7F08"/>
    <w:lvl w:ilvl="0" w:tplc="451837A0">
      <w:start w:val="1"/>
      <w:numFmt w:val="lowerLetter"/>
      <w:lvlText w:val="(%1)"/>
      <w:lvlJc w:val="left"/>
      <w:pPr>
        <w:ind w:left="720" w:hanging="6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0"/>
  </w:num>
  <w:num w:numId="2">
    <w:abstractNumId w:val="0"/>
  </w:num>
  <w:num w:numId="3">
    <w:abstractNumId w:val="8"/>
  </w:num>
  <w:num w:numId="4">
    <w:abstractNumId w:val="3"/>
  </w:num>
  <w:num w:numId="5">
    <w:abstractNumId w:val="13"/>
  </w:num>
  <w:num w:numId="6">
    <w:abstractNumId w:val="19"/>
  </w:num>
  <w:num w:numId="7">
    <w:abstractNumId w:val="28"/>
  </w:num>
  <w:num w:numId="8">
    <w:abstractNumId w:val="9"/>
  </w:num>
  <w:num w:numId="9">
    <w:abstractNumId w:val="14"/>
  </w:num>
  <w:num w:numId="10">
    <w:abstractNumId w:val="18"/>
  </w:num>
  <w:num w:numId="11">
    <w:abstractNumId w:val="22"/>
  </w:num>
  <w:num w:numId="12">
    <w:abstractNumId w:val="5"/>
  </w:num>
  <w:num w:numId="13">
    <w:abstractNumId w:val="6"/>
  </w:num>
  <w:num w:numId="14">
    <w:abstractNumId w:val="16"/>
  </w:num>
  <w:num w:numId="15">
    <w:abstractNumId w:val="1"/>
  </w:num>
  <w:num w:numId="16">
    <w:abstractNumId w:val="11"/>
  </w:num>
  <w:num w:numId="17">
    <w:abstractNumId w:val="29"/>
  </w:num>
  <w:num w:numId="18">
    <w:abstractNumId w:val="15"/>
  </w:num>
  <w:num w:numId="19">
    <w:abstractNumId w:val="2"/>
  </w:num>
  <w:num w:numId="20">
    <w:abstractNumId w:val="21"/>
  </w:num>
  <w:num w:numId="21">
    <w:abstractNumId w:val="7"/>
  </w:num>
  <w:num w:numId="22">
    <w:abstractNumId w:val="26"/>
  </w:num>
  <w:num w:numId="23">
    <w:abstractNumId w:val="27"/>
  </w:num>
  <w:num w:numId="24">
    <w:abstractNumId w:val="25"/>
  </w:num>
  <w:num w:numId="25">
    <w:abstractNumId w:val="23"/>
  </w:num>
  <w:num w:numId="26">
    <w:abstractNumId w:val="20"/>
  </w:num>
  <w:num w:numId="27">
    <w:abstractNumId w:val="24"/>
  </w:num>
  <w:num w:numId="28">
    <w:abstractNumId w:val="12"/>
  </w:num>
  <w:num w:numId="29">
    <w:abstractNumId w:val="4"/>
  </w:num>
  <w:num w:numId="30">
    <w:abstractNumId w:val="1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ona Davis">
    <w15:presenceInfo w15:providerId="AD" w15:userId="S::fkelly3@ed.ac.uk::6471ffe1-25f5-4b58-8795-dfcfbc8dffb0"/>
  </w15:person>
  <w15:person w15:author="Ross Bond">
    <w15:presenceInfo w15:providerId="AD" w15:userId="S::rbond@ed.ac.uk::d3595eaf-96e5-43b0-be08-96b1fcdc5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F3"/>
    <w:rsid w:val="00001BED"/>
    <w:rsid w:val="000033B2"/>
    <w:rsid w:val="00003FFC"/>
    <w:rsid w:val="00010670"/>
    <w:rsid w:val="00013188"/>
    <w:rsid w:val="000147F3"/>
    <w:rsid w:val="000153F1"/>
    <w:rsid w:val="0002339D"/>
    <w:rsid w:val="0002450C"/>
    <w:rsid w:val="00027184"/>
    <w:rsid w:val="000313DB"/>
    <w:rsid w:val="00044BB2"/>
    <w:rsid w:val="00056567"/>
    <w:rsid w:val="00061AF8"/>
    <w:rsid w:val="00073565"/>
    <w:rsid w:val="00076F86"/>
    <w:rsid w:val="00080CA1"/>
    <w:rsid w:val="000843E4"/>
    <w:rsid w:val="00085281"/>
    <w:rsid w:val="0008641A"/>
    <w:rsid w:val="00087049"/>
    <w:rsid w:val="0009012B"/>
    <w:rsid w:val="000908FD"/>
    <w:rsid w:val="00093447"/>
    <w:rsid w:val="00093C61"/>
    <w:rsid w:val="00097C51"/>
    <w:rsid w:val="000A5574"/>
    <w:rsid w:val="000A6DD9"/>
    <w:rsid w:val="000A76E1"/>
    <w:rsid w:val="000A7E1A"/>
    <w:rsid w:val="000B5B6C"/>
    <w:rsid w:val="000C0486"/>
    <w:rsid w:val="000C59A1"/>
    <w:rsid w:val="000D183F"/>
    <w:rsid w:val="000E2F14"/>
    <w:rsid w:val="000E35B7"/>
    <w:rsid w:val="000E4AAB"/>
    <w:rsid w:val="000E7C1C"/>
    <w:rsid w:val="00101433"/>
    <w:rsid w:val="00104BB5"/>
    <w:rsid w:val="001050E0"/>
    <w:rsid w:val="001072CC"/>
    <w:rsid w:val="00107D8F"/>
    <w:rsid w:val="001103CE"/>
    <w:rsid w:val="001115B2"/>
    <w:rsid w:val="00111820"/>
    <w:rsid w:val="00115E36"/>
    <w:rsid w:val="001172A0"/>
    <w:rsid w:val="00122745"/>
    <w:rsid w:val="001400A8"/>
    <w:rsid w:val="0014123E"/>
    <w:rsid w:val="0014139A"/>
    <w:rsid w:val="00141482"/>
    <w:rsid w:val="00141AF1"/>
    <w:rsid w:val="00147AE7"/>
    <w:rsid w:val="00150F7F"/>
    <w:rsid w:val="00160133"/>
    <w:rsid w:val="001607B1"/>
    <w:rsid w:val="00170432"/>
    <w:rsid w:val="0017047B"/>
    <w:rsid w:val="00173AC9"/>
    <w:rsid w:val="00177DB6"/>
    <w:rsid w:val="00183812"/>
    <w:rsid w:val="001840D6"/>
    <w:rsid w:val="00184465"/>
    <w:rsid w:val="001861A9"/>
    <w:rsid w:val="001863B0"/>
    <w:rsid w:val="001870E1"/>
    <w:rsid w:val="00187A58"/>
    <w:rsid w:val="00195AFF"/>
    <w:rsid w:val="00197FCB"/>
    <w:rsid w:val="001A15F9"/>
    <w:rsid w:val="001A1627"/>
    <w:rsid w:val="001A5BE3"/>
    <w:rsid w:val="001B0BA7"/>
    <w:rsid w:val="001B38E8"/>
    <w:rsid w:val="001B3B33"/>
    <w:rsid w:val="001B7BBC"/>
    <w:rsid w:val="001C614E"/>
    <w:rsid w:val="001D2832"/>
    <w:rsid w:val="001D7E3B"/>
    <w:rsid w:val="001E1262"/>
    <w:rsid w:val="001F098B"/>
    <w:rsid w:val="001F254A"/>
    <w:rsid w:val="001F50BD"/>
    <w:rsid w:val="00201439"/>
    <w:rsid w:val="00202DF1"/>
    <w:rsid w:val="00203F8C"/>
    <w:rsid w:val="0020682C"/>
    <w:rsid w:val="0021107D"/>
    <w:rsid w:val="00214A07"/>
    <w:rsid w:val="00215ACE"/>
    <w:rsid w:val="00221C3D"/>
    <w:rsid w:val="00223934"/>
    <w:rsid w:val="00224E1D"/>
    <w:rsid w:val="00224F7F"/>
    <w:rsid w:val="00225441"/>
    <w:rsid w:val="0023021B"/>
    <w:rsid w:val="00231369"/>
    <w:rsid w:val="00231559"/>
    <w:rsid w:val="002316BF"/>
    <w:rsid w:val="00231A27"/>
    <w:rsid w:val="00231AF7"/>
    <w:rsid w:val="0023733D"/>
    <w:rsid w:val="0025435E"/>
    <w:rsid w:val="00255FAA"/>
    <w:rsid w:val="00263C03"/>
    <w:rsid w:val="0027317D"/>
    <w:rsid w:val="002757F2"/>
    <w:rsid w:val="002844DE"/>
    <w:rsid w:val="002856FC"/>
    <w:rsid w:val="002900F4"/>
    <w:rsid w:val="002A08F5"/>
    <w:rsid w:val="002A193E"/>
    <w:rsid w:val="002B5CB4"/>
    <w:rsid w:val="002C1ED4"/>
    <w:rsid w:val="002C2053"/>
    <w:rsid w:val="002D1EB1"/>
    <w:rsid w:val="002D2547"/>
    <w:rsid w:val="002D351C"/>
    <w:rsid w:val="002D6BE7"/>
    <w:rsid w:val="002E102C"/>
    <w:rsid w:val="002E5AB1"/>
    <w:rsid w:val="002E6E20"/>
    <w:rsid w:val="002F4693"/>
    <w:rsid w:val="002F4B9C"/>
    <w:rsid w:val="00301933"/>
    <w:rsid w:val="003035D8"/>
    <w:rsid w:val="0030533C"/>
    <w:rsid w:val="0030621C"/>
    <w:rsid w:val="003109D3"/>
    <w:rsid w:val="00310FDB"/>
    <w:rsid w:val="00311932"/>
    <w:rsid w:val="00313B77"/>
    <w:rsid w:val="00313BB4"/>
    <w:rsid w:val="00317E0D"/>
    <w:rsid w:val="00326AF5"/>
    <w:rsid w:val="00327FA3"/>
    <w:rsid w:val="0033547D"/>
    <w:rsid w:val="003362D7"/>
    <w:rsid w:val="00336C77"/>
    <w:rsid w:val="00342063"/>
    <w:rsid w:val="003464ED"/>
    <w:rsid w:val="00346B0C"/>
    <w:rsid w:val="00347CDA"/>
    <w:rsid w:val="00353003"/>
    <w:rsid w:val="003633BA"/>
    <w:rsid w:val="0036477D"/>
    <w:rsid w:val="003648C5"/>
    <w:rsid w:val="0037725B"/>
    <w:rsid w:val="00384047"/>
    <w:rsid w:val="003A1649"/>
    <w:rsid w:val="003A4E14"/>
    <w:rsid w:val="003B2F92"/>
    <w:rsid w:val="003B4903"/>
    <w:rsid w:val="003B4BF6"/>
    <w:rsid w:val="003C2373"/>
    <w:rsid w:val="003C2860"/>
    <w:rsid w:val="003C77E2"/>
    <w:rsid w:val="003D236F"/>
    <w:rsid w:val="003E01A7"/>
    <w:rsid w:val="003E1A0B"/>
    <w:rsid w:val="003E4050"/>
    <w:rsid w:val="003E68F2"/>
    <w:rsid w:val="003F0BE2"/>
    <w:rsid w:val="003F35DC"/>
    <w:rsid w:val="003F6B55"/>
    <w:rsid w:val="00403536"/>
    <w:rsid w:val="00417C73"/>
    <w:rsid w:val="00420435"/>
    <w:rsid w:val="00421A93"/>
    <w:rsid w:val="004238D8"/>
    <w:rsid w:val="00442E1B"/>
    <w:rsid w:val="00446A99"/>
    <w:rsid w:val="004509E2"/>
    <w:rsid w:val="00452D98"/>
    <w:rsid w:val="00453C1A"/>
    <w:rsid w:val="00457FA3"/>
    <w:rsid w:val="00462656"/>
    <w:rsid w:val="00462798"/>
    <w:rsid w:val="00463AC2"/>
    <w:rsid w:val="00465EA1"/>
    <w:rsid w:val="0049058C"/>
    <w:rsid w:val="004906CC"/>
    <w:rsid w:val="004935BF"/>
    <w:rsid w:val="0049365E"/>
    <w:rsid w:val="004A4443"/>
    <w:rsid w:val="004A4F59"/>
    <w:rsid w:val="004B117F"/>
    <w:rsid w:val="004B148E"/>
    <w:rsid w:val="004B16B8"/>
    <w:rsid w:val="004B4B7A"/>
    <w:rsid w:val="004B5E27"/>
    <w:rsid w:val="004C0E8D"/>
    <w:rsid w:val="004C1550"/>
    <w:rsid w:val="004D29AF"/>
    <w:rsid w:val="004D47F4"/>
    <w:rsid w:val="004D5346"/>
    <w:rsid w:val="004D6E04"/>
    <w:rsid w:val="004E25B0"/>
    <w:rsid w:val="004E3E9A"/>
    <w:rsid w:val="004E7677"/>
    <w:rsid w:val="004F1B54"/>
    <w:rsid w:val="004F7884"/>
    <w:rsid w:val="005071AE"/>
    <w:rsid w:val="00520E65"/>
    <w:rsid w:val="00522FBA"/>
    <w:rsid w:val="005328A9"/>
    <w:rsid w:val="0053624C"/>
    <w:rsid w:val="00537E5F"/>
    <w:rsid w:val="005416FC"/>
    <w:rsid w:val="00542C15"/>
    <w:rsid w:val="00543F84"/>
    <w:rsid w:val="0054697B"/>
    <w:rsid w:val="00555070"/>
    <w:rsid w:val="0055691C"/>
    <w:rsid w:val="00560AF7"/>
    <w:rsid w:val="00561301"/>
    <w:rsid w:val="00563E6C"/>
    <w:rsid w:val="00573646"/>
    <w:rsid w:val="00587C74"/>
    <w:rsid w:val="00590374"/>
    <w:rsid w:val="00594566"/>
    <w:rsid w:val="00594B78"/>
    <w:rsid w:val="005958E4"/>
    <w:rsid w:val="005A1CA2"/>
    <w:rsid w:val="005A5FE5"/>
    <w:rsid w:val="005A7F1D"/>
    <w:rsid w:val="005B02A8"/>
    <w:rsid w:val="005B0D12"/>
    <w:rsid w:val="005B3089"/>
    <w:rsid w:val="005B5A7D"/>
    <w:rsid w:val="005B7C6E"/>
    <w:rsid w:val="005C1634"/>
    <w:rsid w:val="005C1C9B"/>
    <w:rsid w:val="005C23BB"/>
    <w:rsid w:val="005D0725"/>
    <w:rsid w:val="005D49E6"/>
    <w:rsid w:val="005D7AC6"/>
    <w:rsid w:val="005E1891"/>
    <w:rsid w:val="005F440B"/>
    <w:rsid w:val="005F5124"/>
    <w:rsid w:val="005F54C8"/>
    <w:rsid w:val="005F6C15"/>
    <w:rsid w:val="005F77F0"/>
    <w:rsid w:val="005F7D97"/>
    <w:rsid w:val="00601780"/>
    <w:rsid w:val="006060AC"/>
    <w:rsid w:val="00610CEC"/>
    <w:rsid w:val="00612059"/>
    <w:rsid w:val="00613F1C"/>
    <w:rsid w:val="0061597F"/>
    <w:rsid w:val="0061762B"/>
    <w:rsid w:val="00620683"/>
    <w:rsid w:val="00623153"/>
    <w:rsid w:val="00624F8C"/>
    <w:rsid w:val="00624FF7"/>
    <w:rsid w:val="006262B6"/>
    <w:rsid w:val="006407BA"/>
    <w:rsid w:val="00642AC5"/>
    <w:rsid w:val="006472FB"/>
    <w:rsid w:val="00650B4A"/>
    <w:rsid w:val="00655A27"/>
    <w:rsid w:val="0066070B"/>
    <w:rsid w:val="00663294"/>
    <w:rsid w:val="00664E7D"/>
    <w:rsid w:val="006678EE"/>
    <w:rsid w:val="00670CF7"/>
    <w:rsid w:val="00672689"/>
    <w:rsid w:val="006908AD"/>
    <w:rsid w:val="00691BA7"/>
    <w:rsid w:val="00692C7D"/>
    <w:rsid w:val="00692F15"/>
    <w:rsid w:val="00694511"/>
    <w:rsid w:val="006A2995"/>
    <w:rsid w:val="006A6A24"/>
    <w:rsid w:val="006A6F38"/>
    <w:rsid w:val="006A7818"/>
    <w:rsid w:val="006A7A87"/>
    <w:rsid w:val="006B0D1A"/>
    <w:rsid w:val="006B165C"/>
    <w:rsid w:val="006B2973"/>
    <w:rsid w:val="006B3FB8"/>
    <w:rsid w:val="006B629C"/>
    <w:rsid w:val="006B62F2"/>
    <w:rsid w:val="006B7CF2"/>
    <w:rsid w:val="006D65C7"/>
    <w:rsid w:val="006D6D8E"/>
    <w:rsid w:val="006E03B4"/>
    <w:rsid w:val="006E0811"/>
    <w:rsid w:val="006E0DDE"/>
    <w:rsid w:val="006E2104"/>
    <w:rsid w:val="006E5F1A"/>
    <w:rsid w:val="006E625C"/>
    <w:rsid w:val="006F2815"/>
    <w:rsid w:val="006F3588"/>
    <w:rsid w:val="007001D5"/>
    <w:rsid w:val="007015FB"/>
    <w:rsid w:val="00701A8A"/>
    <w:rsid w:val="00710962"/>
    <w:rsid w:val="0071111E"/>
    <w:rsid w:val="00723049"/>
    <w:rsid w:val="00725758"/>
    <w:rsid w:val="00736D91"/>
    <w:rsid w:val="0074186C"/>
    <w:rsid w:val="00744909"/>
    <w:rsid w:val="00746761"/>
    <w:rsid w:val="00746848"/>
    <w:rsid w:val="00747391"/>
    <w:rsid w:val="00752144"/>
    <w:rsid w:val="00752999"/>
    <w:rsid w:val="00752EDD"/>
    <w:rsid w:val="00754AF1"/>
    <w:rsid w:val="0075648A"/>
    <w:rsid w:val="007622F4"/>
    <w:rsid w:val="007634CA"/>
    <w:rsid w:val="007656A6"/>
    <w:rsid w:val="00767B2C"/>
    <w:rsid w:val="00770E79"/>
    <w:rsid w:val="00773032"/>
    <w:rsid w:val="0077487B"/>
    <w:rsid w:val="00774A88"/>
    <w:rsid w:val="00780398"/>
    <w:rsid w:val="00791A02"/>
    <w:rsid w:val="00792622"/>
    <w:rsid w:val="00792FBD"/>
    <w:rsid w:val="007A1176"/>
    <w:rsid w:val="007A214A"/>
    <w:rsid w:val="007A34A8"/>
    <w:rsid w:val="007A51EC"/>
    <w:rsid w:val="007B547C"/>
    <w:rsid w:val="007B5EB2"/>
    <w:rsid w:val="007B732F"/>
    <w:rsid w:val="007C6951"/>
    <w:rsid w:val="007D2405"/>
    <w:rsid w:val="007D47DF"/>
    <w:rsid w:val="007D7DA3"/>
    <w:rsid w:val="007E0AE5"/>
    <w:rsid w:val="007E30C6"/>
    <w:rsid w:val="007E586E"/>
    <w:rsid w:val="007F06BC"/>
    <w:rsid w:val="007F3083"/>
    <w:rsid w:val="00800AD1"/>
    <w:rsid w:val="00801F0D"/>
    <w:rsid w:val="008037AD"/>
    <w:rsid w:val="00813300"/>
    <w:rsid w:val="008305AC"/>
    <w:rsid w:val="0083157D"/>
    <w:rsid w:val="008346B9"/>
    <w:rsid w:val="00837F5C"/>
    <w:rsid w:val="00840403"/>
    <w:rsid w:val="00844C66"/>
    <w:rsid w:val="00850ED9"/>
    <w:rsid w:val="00856480"/>
    <w:rsid w:val="008610EB"/>
    <w:rsid w:val="0086138A"/>
    <w:rsid w:val="00865A48"/>
    <w:rsid w:val="008673F3"/>
    <w:rsid w:val="00870E66"/>
    <w:rsid w:val="00871ADD"/>
    <w:rsid w:val="00880DB6"/>
    <w:rsid w:val="008818B2"/>
    <w:rsid w:val="00885EF8"/>
    <w:rsid w:val="00895555"/>
    <w:rsid w:val="008A16B3"/>
    <w:rsid w:val="008A3315"/>
    <w:rsid w:val="008B3304"/>
    <w:rsid w:val="008B48D1"/>
    <w:rsid w:val="008C3327"/>
    <w:rsid w:val="008D0A06"/>
    <w:rsid w:val="008D26D3"/>
    <w:rsid w:val="008E5CA9"/>
    <w:rsid w:val="008F1850"/>
    <w:rsid w:val="008F3536"/>
    <w:rsid w:val="008F67E5"/>
    <w:rsid w:val="008F6E65"/>
    <w:rsid w:val="008F6EB7"/>
    <w:rsid w:val="0090154B"/>
    <w:rsid w:val="00901D23"/>
    <w:rsid w:val="009022B0"/>
    <w:rsid w:val="00904EAF"/>
    <w:rsid w:val="00911B23"/>
    <w:rsid w:val="00911FB3"/>
    <w:rsid w:val="00917B7F"/>
    <w:rsid w:val="00932750"/>
    <w:rsid w:val="00940A36"/>
    <w:rsid w:val="00941BA6"/>
    <w:rsid w:val="00951ABC"/>
    <w:rsid w:val="0095298C"/>
    <w:rsid w:val="00954374"/>
    <w:rsid w:val="00954F4E"/>
    <w:rsid w:val="00955BA6"/>
    <w:rsid w:val="00965C3D"/>
    <w:rsid w:val="00966BD5"/>
    <w:rsid w:val="00976CAE"/>
    <w:rsid w:val="00977879"/>
    <w:rsid w:val="009824F0"/>
    <w:rsid w:val="00984898"/>
    <w:rsid w:val="00987030"/>
    <w:rsid w:val="009877C3"/>
    <w:rsid w:val="009879E3"/>
    <w:rsid w:val="00991E49"/>
    <w:rsid w:val="00993856"/>
    <w:rsid w:val="00996510"/>
    <w:rsid w:val="009A26B5"/>
    <w:rsid w:val="009B7617"/>
    <w:rsid w:val="009C3A67"/>
    <w:rsid w:val="009C51BB"/>
    <w:rsid w:val="009D0F98"/>
    <w:rsid w:val="009D1CDF"/>
    <w:rsid w:val="009D3B60"/>
    <w:rsid w:val="009D6DE5"/>
    <w:rsid w:val="009E4638"/>
    <w:rsid w:val="009F377D"/>
    <w:rsid w:val="009F45C8"/>
    <w:rsid w:val="00A0170F"/>
    <w:rsid w:val="00A1025B"/>
    <w:rsid w:val="00A146E6"/>
    <w:rsid w:val="00A14F1D"/>
    <w:rsid w:val="00A15B16"/>
    <w:rsid w:val="00A20C5B"/>
    <w:rsid w:val="00A24B92"/>
    <w:rsid w:val="00A25500"/>
    <w:rsid w:val="00A31F6E"/>
    <w:rsid w:val="00A47B3D"/>
    <w:rsid w:val="00A5352E"/>
    <w:rsid w:val="00A5610C"/>
    <w:rsid w:val="00A57209"/>
    <w:rsid w:val="00A57B33"/>
    <w:rsid w:val="00A72BF2"/>
    <w:rsid w:val="00A84809"/>
    <w:rsid w:val="00A91927"/>
    <w:rsid w:val="00AA1F3D"/>
    <w:rsid w:val="00AA385F"/>
    <w:rsid w:val="00AA57F6"/>
    <w:rsid w:val="00AC1ACA"/>
    <w:rsid w:val="00AC1BA8"/>
    <w:rsid w:val="00AC2843"/>
    <w:rsid w:val="00AD166A"/>
    <w:rsid w:val="00AD1F66"/>
    <w:rsid w:val="00AF0590"/>
    <w:rsid w:val="00AF1A00"/>
    <w:rsid w:val="00AF3D29"/>
    <w:rsid w:val="00AF547D"/>
    <w:rsid w:val="00AF5AC3"/>
    <w:rsid w:val="00B003B9"/>
    <w:rsid w:val="00B01439"/>
    <w:rsid w:val="00B04EF2"/>
    <w:rsid w:val="00B10553"/>
    <w:rsid w:val="00B13CF9"/>
    <w:rsid w:val="00B145CA"/>
    <w:rsid w:val="00B14A9E"/>
    <w:rsid w:val="00B173E8"/>
    <w:rsid w:val="00B22314"/>
    <w:rsid w:val="00B23564"/>
    <w:rsid w:val="00B3154C"/>
    <w:rsid w:val="00B343E8"/>
    <w:rsid w:val="00B41022"/>
    <w:rsid w:val="00B42EC4"/>
    <w:rsid w:val="00B43D94"/>
    <w:rsid w:val="00B44EE2"/>
    <w:rsid w:val="00B52648"/>
    <w:rsid w:val="00B53531"/>
    <w:rsid w:val="00B54113"/>
    <w:rsid w:val="00B56C7B"/>
    <w:rsid w:val="00B6144D"/>
    <w:rsid w:val="00B61AE3"/>
    <w:rsid w:val="00B62DEA"/>
    <w:rsid w:val="00B650A0"/>
    <w:rsid w:val="00B65BA0"/>
    <w:rsid w:val="00B65ED9"/>
    <w:rsid w:val="00B65FD5"/>
    <w:rsid w:val="00BB3022"/>
    <w:rsid w:val="00BB7FAE"/>
    <w:rsid w:val="00BC1F5C"/>
    <w:rsid w:val="00BC26DF"/>
    <w:rsid w:val="00BC65E3"/>
    <w:rsid w:val="00BC6E39"/>
    <w:rsid w:val="00BC7897"/>
    <w:rsid w:val="00BD5F32"/>
    <w:rsid w:val="00BD7FD2"/>
    <w:rsid w:val="00BE0414"/>
    <w:rsid w:val="00BE2978"/>
    <w:rsid w:val="00BE2CF7"/>
    <w:rsid w:val="00BE31EE"/>
    <w:rsid w:val="00BE36D0"/>
    <w:rsid w:val="00BF0A3B"/>
    <w:rsid w:val="00BF19F0"/>
    <w:rsid w:val="00BF6ABA"/>
    <w:rsid w:val="00C015FA"/>
    <w:rsid w:val="00C01711"/>
    <w:rsid w:val="00C12444"/>
    <w:rsid w:val="00C12A9D"/>
    <w:rsid w:val="00C16AFB"/>
    <w:rsid w:val="00C17473"/>
    <w:rsid w:val="00C20B01"/>
    <w:rsid w:val="00C21127"/>
    <w:rsid w:val="00C3483D"/>
    <w:rsid w:val="00C37668"/>
    <w:rsid w:val="00C4577A"/>
    <w:rsid w:val="00C45BFD"/>
    <w:rsid w:val="00C5110D"/>
    <w:rsid w:val="00C543F7"/>
    <w:rsid w:val="00C634B2"/>
    <w:rsid w:val="00C66FA2"/>
    <w:rsid w:val="00C676E7"/>
    <w:rsid w:val="00C704BF"/>
    <w:rsid w:val="00C72941"/>
    <w:rsid w:val="00C74003"/>
    <w:rsid w:val="00C75977"/>
    <w:rsid w:val="00C75EC3"/>
    <w:rsid w:val="00C768B9"/>
    <w:rsid w:val="00C8546E"/>
    <w:rsid w:val="00C90730"/>
    <w:rsid w:val="00C93443"/>
    <w:rsid w:val="00C94BE2"/>
    <w:rsid w:val="00C971A9"/>
    <w:rsid w:val="00C97CF0"/>
    <w:rsid w:val="00CA0653"/>
    <w:rsid w:val="00CA1B04"/>
    <w:rsid w:val="00CB3D2E"/>
    <w:rsid w:val="00CB4876"/>
    <w:rsid w:val="00CB4AB4"/>
    <w:rsid w:val="00CB5804"/>
    <w:rsid w:val="00CB7466"/>
    <w:rsid w:val="00CC1708"/>
    <w:rsid w:val="00CC4A08"/>
    <w:rsid w:val="00CD06E8"/>
    <w:rsid w:val="00CD3EA8"/>
    <w:rsid w:val="00CE582A"/>
    <w:rsid w:val="00CE5CDC"/>
    <w:rsid w:val="00CE79F5"/>
    <w:rsid w:val="00CF19D8"/>
    <w:rsid w:val="00CF1BDA"/>
    <w:rsid w:val="00CF2804"/>
    <w:rsid w:val="00CF43FE"/>
    <w:rsid w:val="00CF6FA7"/>
    <w:rsid w:val="00D0512A"/>
    <w:rsid w:val="00D07040"/>
    <w:rsid w:val="00D071D3"/>
    <w:rsid w:val="00D131D8"/>
    <w:rsid w:val="00D13FAC"/>
    <w:rsid w:val="00D14ACA"/>
    <w:rsid w:val="00D165E0"/>
    <w:rsid w:val="00D2406C"/>
    <w:rsid w:val="00D26523"/>
    <w:rsid w:val="00D31FFA"/>
    <w:rsid w:val="00D334F9"/>
    <w:rsid w:val="00D353FD"/>
    <w:rsid w:val="00D43D9D"/>
    <w:rsid w:val="00D44759"/>
    <w:rsid w:val="00D45D5D"/>
    <w:rsid w:val="00D529CF"/>
    <w:rsid w:val="00D5663D"/>
    <w:rsid w:val="00D6343F"/>
    <w:rsid w:val="00D63512"/>
    <w:rsid w:val="00D74886"/>
    <w:rsid w:val="00D7554C"/>
    <w:rsid w:val="00D85E0B"/>
    <w:rsid w:val="00D86447"/>
    <w:rsid w:val="00D90AC7"/>
    <w:rsid w:val="00D91D92"/>
    <w:rsid w:val="00D95EF5"/>
    <w:rsid w:val="00DA055B"/>
    <w:rsid w:val="00DA1B40"/>
    <w:rsid w:val="00DA2693"/>
    <w:rsid w:val="00DA36E5"/>
    <w:rsid w:val="00DA4311"/>
    <w:rsid w:val="00DA6F4F"/>
    <w:rsid w:val="00DA7E01"/>
    <w:rsid w:val="00DB25D1"/>
    <w:rsid w:val="00DB3097"/>
    <w:rsid w:val="00DB546E"/>
    <w:rsid w:val="00DB73FF"/>
    <w:rsid w:val="00DD2889"/>
    <w:rsid w:val="00DD2B7F"/>
    <w:rsid w:val="00DE1D8E"/>
    <w:rsid w:val="00DE47F0"/>
    <w:rsid w:val="00DE7B83"/>
    <w:rsid w:val="00E01C6B"/>
    <w:rsid w:val="00E041D8"/>
    <w:rsid w:val="00E06AEB"/>
    <w:rsid w:val="00E06C71"/>
    <w:rsid w:val="00E07846"/>
    <w:rsid w:val="00E1324C"/>
    <w:rsid w:val="00E13F27"/>
    <w:rsid w:val="00E2041B"/>
    <w:rsid w:val="00E25243"/>
    <w:rsid w:val="00E27DBD"/>
    <w:rsid w:val="00E33DBB"/>
    <w:rsid w:val="00E4132E"/>
    <w:rsid w:val="00E4561F"/>
    <w:rsid w:val="00E50DFB"/>
    <w:rsid w:val="00E5183B"/>
    <w:rsid w:val="00E524B4"/>
    <w:rsid w:val="00E54329"/>
    <w:rsid w:val="00E54BA4"/>
    <w:rsid w:val="00E75C97"/>
    <w:rsid w:val="00E8003F"/>
    <w:rsid w:val="00E805BC"/>
    <w:rsid w:val="00E8275B"/>
    <w:rsid w:val="00E82C61"/>
    <w:rsid w:val="00E83E7E"/>
    <w:rsid w:val="00E87309"/>
    <w:rsid w:val="00E87BE0"/>
    <w:rsid w:val="00E87ECC"/>
    <w:rsid w:val="00E90748"/>
    <w:rsid w:val="00EA410B"/>
    <w:rsid w:val="00EA4F3A"/>
    <w:rsid w:val="00EA55AC"/>
    <w:rsid w:val="00EA5E11"/>
    <w:rsid w:val="00EB0278"/>
    <w:rsid w:val="00EB2EAF"/>
    <w:rsid w:val="00EB343A"/>
    <w:rsid w:val="00EB46BF"/>
    <w:rsid w:val="00EB4DA0"/>
    <w:rsid w:val="00EB52FC"/>
    <w:rsid w:val="00EB6327"/>
    <w:rsid w:val="00EB6734"/>
    <w:rsid w:val="00EC3EA1"/>
    <w:rsid w:val="00EC4EFF"/>
    <w:rsid w:val="00EC5650"/>
    <w:rsid w:val="00EC6C2B"/>
    <w:rsid w:val="00ED4C7F"/>
    <w:rsid w:val="00EE0D50"/>
    <w:rsid w:val="00EF433D"/>
    <w:rsid w:val="00F075AA"/>
    <w:rsid w:val="00F1369E"/>
    <w:rsid w:val="00F14C64"/>
    <w:rsid w:val="00F16C5A"/>
    <w:rsid w:val="00F21C15"/>
    <w:rsid w:val="00F245EB"/>
    <w:rsid w:val="00F2595E"/>
    <w:rsid w:val="00F25BA3"/>
    <w:rsid w:val="00F36F58"/>
    <w:rsid w:val="00F428B5"/>
    <w:rsid w:val="00F42BA6"/>
    <w:rsid w:val="00F57C0E"/>
    <w:rsid w:val="00F6163A"/>
    <w:rsid w:val="00F61D10"/>
    <w:rsid w:val="00F66DA7"/>
    <w:rsid w:val="00F67DDE"/>
    <w:rsid w:val="00F707FB"/>
    <w:rsid w:val="00F85181"/>
    <w:rsid w:val="00F869CE"/>
    <w:rsid w:val="00F910CF"/>
    <w:rsid w:val="00F91CD0"/>
    <w:rsid w:val="00FA22D2"/>
    <w:rsid w:val="00FA37AB"/>
    <w:rsid w:val="00FA4B44"/>
    <w:rsid w:val="00FA692D"/>
    <w:rsid w:val="00FB0844"/>
    <w:rsid w:val="00FB394F"/>
    <w:rsid w:val="00FB4CB9"/>
    <w:rsid w:val="00FC645B"/>
    <w:rsid w:val="00FC7CA5"/>
    <w:rsid w:val="00FD0DA3"/>
    <w:rsid w:val="00FD5EEE"/>
    <w:rsid w:val="00FD78BE"/>
    <w:rsid w:val="00FD79EB"/>
    <w:rsid w:val="00FE3B23"/>
    <w:rsid w:val="00FE46B9"/>
    <w:rsid w:val="00FF0433"/>
    <w:rsid w:val="00FF3321"/>
    <w:rsid w:val="00FF3C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133ADF"/>
  <w15:docId w15:val="{03A69869-B73B-4B61-B6D7-3DCE9B00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439"/>
    <w:pPr>
      <w:spacing w:after="200"/>
    </w:pPr>
  </w:style>
  <w:style w:type="paragraph" w:styleId="Heading1">
    <w:name w:val="heading 1"/>
    <w:basedOn w:val="Normal"/>
    <w:next w:val="Normal"/>
    <w:link w:val="Heading1Char"/>
    <w:uiPriority w:val="9"/>
    <w:qFormat/>
    <w:rsid w:val="00800A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D6BE7"/>
    <w:pPr>
      <w:keepNext/>
      <w:spacing w:before="240" w:after="60" w:line="240" w:lineRule="auto"/>
      <w:ind w:left="0" w:firstLine="0"/>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DA6F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147F3"/>
    <w:pPr>
      <w:spacing w:line="240" w:lineRule="auto"/>
      <w:ind w:left="0" w:firstLine="0"/>
    </w:pPr>
    <w:rPr>
      <w:rFonts w:eastAsiaTheme="minorEastAsia"/>
      <w:lang w:val="en-US"/>
    </w:rPr>
  </w:style>
  <w:style w:type="character" w:customStyle="1" w:styleId="NoSpacingChar">
    <w:name w:val="No Spacing Char"/>
    <w:basedOn w:val="DefaultParagraphFont"/>
    <w:link w:val="NoSpacing"/>
    <w:uiPriority w:val="1"/>
    <w:rsid w:val="000147F3"/>
    <w:rPr>
      <w:rFonts w:eastAsiaTheme="minorEastAsia"/>
      <w:lang w:val="en-US"/>
    </w:rPr>
  </w:style>
  <w:style w:type="character" w:styleId="Hyperlink">
    <w:name w:val="Hyperlink"/>
    <w:basedOn w:val="DefaultParagraphFont"/>
    <w:uiPriority w:val="99"/>
    <w:unhideWhenUsed/>
    <w:rsid w:val="000147F3"/>
    <w:rPr>
      <w:color w:val="0563C1" w:themeColor="hyperlink"/>
      <w:u w:val="single"/>
    </w:rPr>
  </w:style>
  <w:style w:type="paragraph" w:styleId="Footer">
    <w:name w:val="footer"/>
    <w:basedOn w:val="Normal"/>
    <w:link w:val="FooterChar"/>
    <w:uiPriority w:val="99"/>
    <w:semiHidden/>
    <w:unhideWhenUsed/>
    <w:rsid w:val="00774A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4A88"/>
  </w:style>
  <w:style w:type="paragraph" w:styleId="Header">
    <w:name w:val="header"/>
    <w:basedOn w:val="Normal"/>
    <w:link w:val="HeaderChar"/>
    <w:uiPriority w:val="99"/>
    <w:semiHidden/>
    <w:unhideWhenUsed/>
    <w:rsid w:val="00774A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4A88"/>
  </w:style>
  <w:style w:type="character" w:styleId="PageNumber">
    <w:name w:val="page number"/>
    <w:basedOn w:val="DefaultParagraphFont"/>
    <w:rsid w:val="00774A88"/>
  </w:style>
  <w:style w:type="paragraph" w:customStyle="1" w:styleId="Default">
    <w:name w:val="Default"/>
    <w:rsid w:val="008A3315"/>
    <w:pPr>
      <w:autoSpaceDE w:val="0"/>
      <w:autoSpaceDN w:val="0"/>
      <w:adjustRightInd w:val="0"/>
      <w:spacing w:line="240" w:lineRule="auto"/>
      <w:ind w:left="0" w:firstLine="0"/>
    </w:pPr>
    <w:rPr>
      <w:rFonts w:ascii="Arial" w:hAnsi="Arial" w:cs="Arial"/>
      <w:color w:val="000000"/>
      <w:sz w:val="24"/>
      <w:szCs w:val="24"/>
    </w:rPr>
  </w:style>
  <w:style w:type="character" w:customStyle="1" w:styleId="Heading2Char">
    <w:name w:val="Heading 2 Char"/>
    <w:basedOn w:val="DefaultParagraphFont"/>
    <w:link w:val="Heading2"/>
    <w:rsid w:val="002D6BE7"/>
    <w:rPr>
      <w:rFonts w:ascii="Arial" w:eastAsia="Times New Roman" w:hAnsi="Arial" w:cs="Arial"/>
      <w:b/>
      <w:bCs/>
      <w:i/>
      <w:iCs/>
      <w:sz w:val="28"/>
      <w:szCs w:val="28"/>
    </w:rPr>
  </w:style>
  <w:style w:type="character" w:customStyle="1" w:styleId="Heading1Char">
    <w:name w:val="Heading 1 Char"/>
    <w:basedOn w:val="DefaultParagraphFont"/>
    <w:link w:val="Heading1"/>
    <w:uiPriority w:val="9"/>
    <w:rsid w:val="00800AD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87ECC"/>
    <w:pPr>
      <w:contextualSpacing/>
    </w:pPr>
  </w:style>
  <w:style w:type="paragraph" w:styleId="BalloonText">
    <w:name w:val="Balloon Text"/>
    <w:basedOn w:val="Normal"/>
    <w:link w:val="BalloonTextChar"/>
    <w:uiPriority w:val="99"/>
    <w:semiHidden/>
    <w:unhideWhenUsed/>
    <w:rsid w:val="00E07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846"/>
    <w:rPr>
      <w:rFonts w:ascii="Segoe UI" w:hAnsi="Segoe UI" w:cs="Segoe UI"/>
      <w:sz w:val="18"/>
      <w:szCs w:val="18"/>
    </w:rPr>
  </w:style>
  <w:style w:type="character" w:styleId="FollowedHyperlink">
    <w:name w:val="FollowedHyperlink"/>
    <w:basedOn w:val="DefaultParagraphFont"/>
    <w:uiPriority w:val="99"/>
    <w:semiHidden/>
    <w:unhideWhenUsed/>
    <w:rsid w:val="00225441"/>
    <w:rPr>
      <w:color w:val="954F72" w:themeColor="followedHyperlink"/>
      <w:u w:val="single"/>
    </w:rPr>
  </w:style>
  <w:style w:type="paragraph" w:styleId="NormalWeb">
    <w:name w:val="Normal (Web)"/>
    <w:basedOn w:val="Normal"/>
    <w:uiPriority w:val="99"/>
    <w:semiHidden/>
    <w:unhideWhenUsed/>
    <w:rsid w:val="00D529CF"/>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93856"/>
    <w:rPr>
      <w:sz w:val="18"/>
      <w:szCs w:val="18"/>
    </w:rPr>
  </w:style>
  <w:style w:type="paragraph" w:styleId="CommentText">
    <w:name w:val="annotation text"/>
    <w:basedOn w:val="Normal"/>
    <w:link w:val="CommentTextChar"/>
    <w:uiPriority w:val="99"/>
    <w:semiHidden/>
    <w:unhideWhenUsed/>
    <w:rsid w:val="00993856"/>
    <w:pPr>
      <w:spacing w:line="240" w:lineRule="auto"/>
    </w:pPr>
    <w:rPr>
      <w:sz w:val="24"/>
      <w:szCs w:val="24"/>
    </w:rPr>
  </w:style>
  <w:style w:type="character" w:customStyle="1" w:styleId="CommentTextChar">
    <w:name w:val="Comment Text Char"/>
    <w:basedOn w:val="DefaultParagraphFont"/>
    <w:link w:val="CommentText"/>
    <w:uiPriority w:val="99"/>
    <w:semiHidden/>
    <w:rsid w:val="00993856"/>
    <w:rPr>
      <w:sz w:val="24"/>
      <w:szCs w:val="24"/>
    </w:rPr>
  </w:style>
  <w:style w:type="paragraph" w:styleId="CommentSubject">
    <w:name w:val="annotation subject"/>
    <w:basedOn w:val="CommentText"/>
    <w:next w:val="CommentText"/>
    <w:link w:val="CommentSubjectChar"/>
    <w:uiPriority w:val="99"/>
    <w:semiHidden/>
    <w:unhideWhenUsed/>
    <w:rsid w:val="00993856"/>
    <w:rPr>
      <w:b/>
      <w:bCs/>
      <w:sz w:val="20"/>
      <w:szCs w:val="20"/>
    </w:rPr>
  </w:style>
  <w:style w:type="character" w:customStyle="1" w:styleId="CommentSubjectChar">
    <w:name w:val="Comment Subject Char"/>
    <w:basedOn w:val="CommentTextChar"/>
    <w:link w:val="CommentSubject"/>
    <w:uiPriority w:val="99"/>
    <w:semiHidden/>
    <w:rsid w:val="00993856"/>
    <w:rPr>
      <w:b/>
      <w:bCs/>
      <w:sz w:val="20"/>
      <w:szCs w:val="20"/>
    </w:rPr>
  </w:style>
  <w:style w:type="paragraph" w:styleId="Revision">
    <w:name w:val="Revision"/>
    <w:hidden/>
    <w:uiPriority w:val="99"/>
    <w:semiHidden/>
    <w:rsid w:val="00453C1A"/>
    <w:pPr>
      <w:spacing w:line="240" w:lineRule="auto"/>
      <w:ind w:left="0" w:firstLine="0"/>
    </w:pPr>
  </w:style>
  <w:style w:type="character" w:customStyle="1" w:styleId="normaltextrun">
    <w:name w:val="normaltextrun"/>
    <w:basedOn w:val="DefaultParagraphFont"/>
    <w:rsid w:val="005F6C15"/>
  </w:style>
  <w:style w:type="paragraph" w:customStyle="1" w:styleId="paragraph">
    <w:name w:val="paragraph"/>
    <w:basedOn w:val="Normal"/>
    <w:rsid w:val="00D26523"/>
    <w:pPr>
      <w:spacing w:after="0" w:line="240" w:lineRule="auto"/>
      <w:ind w:left="0" w:firstLine="0"/>
    </w:pPr>
    <w:rPr>
      <w:rFonts w:ascii="Times New Roman" w:eastAsia="Times New Roman" w:hAnsi="Times New Roman" w:cs="Times New Roman"/>
      <w:sz w:val="24"/>
      <w:szCs w:val="24"/>
      <w:lang w:eastAsia="en-GB"/>
    </w:rPr>
  </w:style>
  <w:style w:type="character" w:customStyle="1" w:styleId="eop">
    <w:name w:val="eop"/>
    <w:basedOn w:val="DefaultParagraphFont"/>
    <w:rsid w:val="00D26523"/>
  </w:style>
  <w:style w:type="character" w:customStyle="1" w:styleId="spellingerror">
    <w:name w:val="spellingerror"/>
    <w:basedOn w:val="DefaultParagraphFont"/>
    <w:rsid w:val="007A51EC"/>
  </w:style>
  <w:style w:type="paragraph" w:styleId="Title">
    <w:name w:val="Title"/>
    <w:basedOn w:val="Normal"/>
    <w:next w:val="Normal"/>
    <w:link w:val="TitleChar"/>
    <w:uiPriority w:val="10"/>
    <w:qFormat/>
    <w:rsid w:val="006E2104"/>
    <w:pPr>
      <w:spacing w:after="0" w:line="240" w:lineRule="auto"/>
      <w:ind w:left="0" w:firstLin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04"/>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rsid w:val="002D1EB1"/>
    <w:pPr>
      <w:spacing w:after="120" w:line="240" w:lineRule="auto"/>
      <w:ind w:left="283" w:firstLine="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2D1EB1"/>
    <w:rPr>
      <w:rFonts w:ascii="Times New Roman" w:eastAsia="Times New Roman" w:hAnsi="Times New Roman" w:cs="Times New Roman"/>
      <w:sz w:val="24"/>
      <w:szCs w:val="20"/>
    </w:rPr>
  </w:style>
  <w:style w:type="paragraph" w:styleId="BodyTextIndent2">
    <w:name w:val="Body Text Indent 2"/>
    <w:basedOn w:val="Normal"/>
    <w:link w:val="BodyTextIndent2Char"/>
    <w:rsid w:val="002D1EB1"/>
    <w:pPr>
      <w:spacing w:after="120" w:line="480" w:lineRule="auto"/>
      <w:ind w:left="283" w:firstLine="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D1EB1"/>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6B7CF2"/>
    <w:pPr>
      <w:spacing w:after="120"/>
    </w:pPr>
  </w:style>
  <w:style w:type="character" w:customStyle="1" w:styleId="BodyTextChar">
    <w:name w:val="Body Text Char"/>
    <w:basedOn w:val="DefaultParagraphFont"/>
    <w:link w:val="BodyText"/>
    <w:uiPriority w:val="99"/>
    <w:semiHidden/>
    <w:rsid w:val="006B7CF2"/>
  </w:style>
  <w:style w:type="character" w:customStyle="1" w:styleId="Heading5Char">
    <w:name w:val="Heading 5 Char"/>
    <w:basedOn w:val="DefaultParagraphFont"/>
    <w:link w:val="Heading5"/>
    <w:uiPriority w:val="9"/>
    <w:semiHidden/>
    <w:rsid w:val="00DA6F4F"/>
    <w:rPr>
      <w:rFonts w:asciiTheme="majorHAnsi" w:eastAsiaTheme="majorEastAsia" w:hAnsiTheme="majorHAnsi" w:cstheme="majorBidi"/>
      <w:color w:val="2E74B5" w:themeColor="accent1" w:themeShade="BF"/>
    </w:rPr>
  </w:style>
  <w:style w:type="paragraph" w:styleId="BodyText2">
    <w:name w:val="Body Text 2"/>
    <w:basedOn w:val="Normal"/>
    <w:link w:val="BodyText2Char"/>
    <w:uiPriority w:val="99"/>
    <w:semiHidden/>
    <w:unhideWhenUsed/>
    <w:rsid w:val="00DA6F4F"/>
    <w:pPr>
      <w:spacing w:after="120" w:line="480" w:lineRule="auto"/>
    </w:pPr>
  </w:style>
  <w:style w:type="character" w:customStyle="1" w:styleId="BodyText2Char">
    <w:name w:val="Body Text 2 Char"/>
    <w:basedOn w:val="DefaultParagraphFont"/>
    <w:link w:val="BodyText2"/>
    <w:uiPriority w:val="99"/>
    <w:semiHidden/>
    <w:rsid w:val="00DA6F4F"/>
  </w:style>
  <w:style w:type="paragraph" w:styleId="BodyText3">
    <w:name w:val="Body Text 3"/>
    <w:basedOn w:val="Normal"/>
    <w:link w:val="BodyText3Char"/>
    <w:uiPriority w:val="99"/>
    <w:semiHidden/>
    <w:unhideWhenUsed/>
    <w:rsid w:val="00DA6F4F"/>
    <w:pPr>
      <w:spacing w:after="120"/>
    </w:pPr>
    <w:rPr>
      <w:sz w:val="16"/>
      <w:szCs w:val="16"/>
    </w:rPr>
  </w:style>
  <w:style w:type="character" w:customStyle="1" w:styleId="BodyText3Char">
    <w:name w:val="Body Text 3 Char"/>
    <w:basedOn w:val="DefaultParagraphFont"/>
    <w:link w:val="BodyText3"/>
    <w:uiPriority w:val="99"/>
    <w:semiHidden/>
    <w:rsid w:val="00DA6F4F"/>
    <w:rPr>
      <w:sz w:val="16"/>
      <w:szCs w:val="16"/>
    </w:rPr>
  </w:style>
  <w:style w:type="character" w:customStyle="1" w:styleId="UnresolvedMention1">
    <w:name w:val="Unresolved Mention1"/>
    <w:basedOn w:val="DefaultParagraphFont"/>
    <w:uiPriority w:val="99"/>
    <w:semiHidden/>
    <w:unhideWhenUsed/>
    <w:rsid w:val="00115E36"/>
    <w:rPr>
      <w:color w:val="605E5C"/>
      <w:shd w:val="clear" w:color="auto" w:fill="E1DFDD"/>
    </w:rPr>
  </w:style>
  <w:style w:type="character" w:customStyle="1" w:styleId="UnresolvedMention2">
    <w:name w:val="Unresolved Mention2"/>
    <w:basedOn w:val="DefaultParagraphFont"/>
    <w:uiPriority w:val="99"/>
    <w:semiHidden/>
    <w:unhideWhenUsed/>
    <w:rsid w:val="00085281"/>
    <w:rPr>
      <w:color w:val="605E5C"/>
      <w:shd w:val="clear" w:color="auto" w:fill="E1DFDD"/>
    </w:rPr>
  </w:style>
  <w:style w:type="character" w:customStyle="1" w:styleId="UnresolvedMention3">
    <w:name w:val="Unresolved Mention3"/>
    <w:basedOn w:val="DefaultParagraphFont"/>
    <w:uiPriority w:val="99"/>
    <w:semiHidden/>
    <w:unhideWhenUsed/>
    <w:rsid w:val="009D3B60"/>
    <w:rPr>
      <w:color w:val="605E5C"/>
      <w:shd w:val="clear" w:color="auto" w:fill="E1DFDD"/>
    </w:rPr>
  </w:style>
  <w:style w:type="character" w:styleId="UnresolvedMention">
    <w:name w:val="Unresolved Mention"/>
    <w:basedOn w:val="DefaultParagraphFont"/>
    <w:uiPriority w:val="99"/>
    <w:semiHidden/>
    <w:unhideWhenUsed/>
    <w:rsid w:val="00C66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5607">
      <w:bodyDiv w:val="1"/>
      <w:marLeft w:val="0"/>
      <w:marRight w:val="0"/>
      <w:marTop w:val="0"/>
      <w:marBottom w:val="0"/>
      <w:divBdr>
        <w:top w:val="none" w:sz="0" w:space="0" w:color="auto"/>
        <w:left w:val="none" w:sz="0" w:space="0" w:color="auto"/>
        <w:bottom w:val="none" w:sz="0" w:space="0" w:color="auto"/>
        <w:right w:val="none" w:sz="0" w:space="0" w:color="auto"/>
      </w:divBdr>
      <w:divsChild>
        <w:div w:id="1458378305">
          <w:marLeft w:val="0"/>
          <w:marRight w:val="0"/>
          <w:marTop w:val="0"/>
          <w:marBottom w:val="0"/>
          <w:divBdr>
            <w:top w:val="none" w:sz="0" w:space="0" w:color="auto"/>
            <w:left w:val="none" w:sz="0" w:space="0" w:color="auto"/>
            <w:bottom w:val="none" w:sz="0" w:space="0" w:color="auto"/>
            <w:right w:val="none" w:sz="0" w:space="0" w:color="auto"/>
          </w:divBdr>
        </w:div>
        <w:div w:id="1469013356">
          <w:marLeft w:val="0"/>
          <w:marRight w:val="0"/>
          <w:marTop w:val="0"/>
          <w:marBottom w:val="0"/>
          <w:divBdr>
            <w:top w:val="none" w:sz="0" w:space="0" w:color="auto"/>
            <w:left w:val="none" w:sz="0" w:space="0" w:color="auto"/>
            <w:bottom w:val="none" w:sz="0" w:space="0" w:color="auto"/>
            <w:right w:val="none" w:sz="0" w:space="0" w:color="auto"/>
          </w:divBdr>
        </w:div>
        <w:div w:id="742793778">
          <w:marLeft w:val="0"/>
          <w:marRight w:val="0"/>
          <w:marTop w:val="0"/>
          <w:marBottom w:val="0"/>
          <w:divBdr>
            <w:top w:val="none" w:sz="0" w:space="0" w:color="auto"/>
            <w:left w:val="none" w:sz="0" w:space="0" w:color="auto"/>
            <w:bottom w:val="none" w:sz="0" w:space="0" w:color="auto"/>
            <w:right w:val="none" w:sz="0" w:space="0" w:color="auto"/>
          </w:divBdr>
        </w:div>
        <w:div w:id="1565336302">
          <w:marLeft w:val="0"/>
          <w:marRight w:val="0"/>
          <w:marTop w:val="0"/>
          <w:marBottom w:val="0"/>
          <w:divBdr>
            <w:top w:val="none" w:sz="0" w:space="0" w:color="auto"/>
            <w:left w:val="none" w:sz="0" w:space="0" w:color="auto"/>
            <w:bottom w:val="none" w:sz="0" w:space="0" w:color="auto"/>
            <w:right w:val="none" w:sz="0" w:space="0" w:color="auto"/>
          </w:divBdr>
        </w:div>
      </w:divsChild>
    </w:div>
    <w:div w:id="241260786">
      <w:bodyDiv w:val="1"/>
      <w:marLeft w:val="0"/>
      <w:marRight w:val="0"/>
      <w:marTop w:val="0"/>
      <w:marBottom w:val="0"/>
      <w:divBdr>
        <w:top w:val="none" w:sz="0" w:space="0" w:color="auto"/>
        <w:left w:val="none" w:sz="0" w:space="0" w:color="auto"/>
        <w:bottom w:val="none" w:sz="0" w:space="0" w:color="auto"/>
        <w:right w:val="none" w:sz="0" w:space="0" w:color="auto"/>
      </w:divBdr>
    </w:div>
    <w:div w:id="352266880">
      <w:bodyDiv w:val="1"/>
      <w:marLeft w:val="0"/>
      <w:marRight w:val="0"/>
      <w:marTop w:val="0"/>
      <w:marBottom w:val="0"/>
      <w:divBdr>
        <w:top w:val="none" w:sz="0" w:space="0" w:color="auto"/>
        <w:left w:val="none" w:sz="0" w:space="0" w:color="auto"/>
        <w:bottom w:val="none" w:sz="0" w:space="0" w:color="auto"/>
        <w:right w:val="none" w:sz="0" w:space="0" w:color="auto"/>
      </w:divBdr>
      <w:divsChild>
        <w:div w:id="287510772">
          <w:marLeft w:val="0"/>
          <w:marRight w:val="0"/>
          <w:marTop w:val="0"/>
          <w:marBottom w:val="0"/>
          <w:divBdr>
            <w:top w:val="none" w:sz="0" w:space="0" w:color="auto"/>
            <w:left w:val="none" w:sz="0" w:space="0" w:color="auto"/>
            <w:bottom w:val="none" w:sz="0" w:space="0" w:color="auto"/>
            <w:right w:val="none" w:sz="0" w:space="0" w:color="auto"/>
          </w:divBdr>
        </w:div>
        <w:div w:id="1864896342">
          <w:marLeft w:val="0"/>
          <w:marRight w:val="0"/>
          <w:marTop w:val="0"/>
          <w:marBottom w:val="0"/>
          <w:divBdr>
            <w:top w:val="none" w:sz="0" w:space="0" w:color="auto"/>
            <w:left w:val="none" w:sz="0" w:space="0" w:color="auto"/>
            <w:bottom w:val="none" w:sz="0" w:space="0" w:color="auto"/>
            <w:right w:val="none" w:sz="0" w:space="0" w:color="auto"/>
          </w:divBdr>
        </w:div>
        <w:div w:id="1912423146">
          <w:marLeft w:val="0"/>
          <w:marRight w:val="0"/>
          <w:marTop w:val="0"/>
          <w:marBottom w:val="0"/>
          <w:divBdr>
            <w:top w:val="none" w:sz="0" w:space="0" w:color="auto"/>
            <w:left w:val="none" w:sz="0" w:space="0" w:color="auto"/>
            <w:bottom w:val="none" w:sz="0" w:space="0" w:color="auto"/>
            <w:right w:val="none" w:sz="0" w:space="0" w:color="auto"/>
          </w:divBdr>
        </w:div>
        <w:div w:id="756440262">
          <w:marLeft w:val="0"/>
          <w:marRight w:val="0"/>
          <w:marTop w:val="0"/>
          <w:marBottom w:val="0"/>
          <w:divBdr>
            <w:top w:val="none" w:sz="0" w:space="0" w:color="auto"/>
            <w:left w:val="none" w:sz="0" w:space="0" w:color="auto"/>
            <w:bottom w:val="none" w:sz="0" w:space="0" w:color="auto"/>
            <w:right w:val="none" w:sz="0" w:space="0" w:color="auto"/>
          </w:divBdr>
        </w:div>
        <w:div w:id="697463540">
          <w:marLeft w:val="0"/>
          <w:marRight w:val="0"/>
          <w:marTop w:val="0"/>
          <w:marBottom w:val="0"/>
          <w:divBdr>
            <w:top w:val="none" w:sz="0" w:space="0" w:color="auto"/>
            <w:left w:val="none" w:sz="0" w:space="0" w:color="auto"/>
            <w:bottom w:val="none" w:sz="0" w:space="0" w:color="auto"/>
            <w:right w:val="none" w:sz="0" w:space="0" w:color="auto"/>
          </w:divBdr>
        </w:div>
      </w:divsChild>
    </w:div>
    <w:div w:id="418719121">
      <w:bodyDiv w:val="1"/>
      <w:marLeft w:val="0"/>
      <w:marRight w:val="0"/>
      <w:marTop w:val="0"/>
      <w:marBottom w:val="0"/>
      <w:divBdr>
        <w:top w:val="none" w:sz="0" w:space="0" w:color="auto"/>
        <w:left w:val="none" w:sz="0" w:space="0" w:color="auto"/>
        <w:bottom w:val="none" w:sz="0" w:space="0" w:color="auto"/>
        <w:right w:val="none" w:sz="0" w:space="0" w:color="auto"/>
      </w:divBdr>
    </w:div>
    <w:div w:id="604119518">
      <w:bodyDiv w:val="1"/>
      <w:marLeft w:val="0"/>
      <w:marRight w:val="0"/>
      <w:marTop w:val="0"/>
      <w:marBottom w:val="0"/>
      <w:divBdr>
        <w:top w:val="none" w:sz="0" w:space="0" w:color="auto"/>
        <w:left w:val="none" w:sz="0" w:space="0" w:color="auto"/>
        <w:bottom w:val="none" w:sz="0" w:space="0" w:color="auto"/>
        <w:right w:val="none" w:sz="0" w:space="0" w:color="auto"/>
      </w:divBdr>
      <w:divsChild>
        <w:div w:id="1802455211">
          <w:marLeft w:val="0"/>
          <w:marRight w:val="0"/>
          <w:marTop w:val="0"/>
          <w:marBottom w:val="0"/>
          <w:divBdr>
            <w:top w:val="none" w:sz="0" w:space="0" w:color="auto"/>
            <w:left w:val="none" w:sz="0" w:space="0" w:color="auto"/>
            <w:bottom w:val="none" w:sz="0" w:space="0" w:color="auto"/>
            <w:right w:val="none" w:sz="0" w:space="0" w:color="auto"/>
          </w:divBdr>
        </w:div>
        <w:div w:id="1685861321">
          <w:marLeft w:val="0"/>
          <w:marRight w:val="0"/>
          <w:marTop w:val="0"/>
          <w:marBottom w:val="0"/>
          <w:divBdr>
            <w:top w:val="none" w:sz="0" w:space="0" w:color="auto"/>
            <w:left w:val="none" w:sz="0" w:space="0" w:color="auto"/>
            <w:bottom w:val="none" w:sz="0" w:space="0" w:color="auto"/>
            <w:right w:val="none" w:sz="0" w:space="0" w:color="auto"/>
          </w:divBdr>
        </w:div>
        <w:div w:id="951979788">
          <w:marLeft w:val="0"/>
          <w:marRight w:val="0"/>
          <w:marTop w:val="0"/>
          <w:marBottom w:val="0"/>
          <w:divBdr>
            <w:top w:val="none" w:sz="0" w:space="0" w:color="auto"/>
            <w:left w:val="none" w:sz="0" w:space="0" w:color="auto"/>
            <w:bottom w:val="none" w:sz="0" w:space="0" w:color="auto"/>
            <w:right w:val="none" w:sz="0" w:space="0" w:color="auto"/>
          </w:divBdr>
        </w:div>
        <w:div w:id="1427582299">
          <w:marLeft w:val="0"/>
          <w:marRight w:val="0"/>
          <w:marTop w:val="0"/>
          <w:marBottom w:val="0"/>
          <w:divBdr>
            <w:top w:val="none" w:sz="0" w:space="0" w:color="auto"/>
            <w:left w:val="none" w:sz="0" w:space="0" w:color="auto"/>
            <w:bottom w:val="none" w:sz="0" w:space="0" w:color="auto"/>
            <w:right w:val="none" w:sz="0" w:space="0" w:color="auto"/>
          </w:divBdr>
        </w:div>
      </w:divsChild>
    </w:div>
    <w:div w:id="666590673">
      <w:bodyDiv w:val="1"/>
      <w:marLeft w:val="0"/>
      <w:marRight w:val="0"/>
      <w:marTop w:val="0"/>
      <w:marBottom w:val="0"/>
      <w:divBdr>
        <w:top w:val="none" w:sz="0" w:space="0" w:color="auto"/>
        <w:left w:val="none" w:sz="0" w:space="0" w:color="auto"/>
        <w:bottom w:val="none" w:sz="0" w:space="0" w:color="auto"/>
        <w:right w:val="none" w:sz="0" w:space="0" w:color="auto"/>
      </w:divBdr>
      <w:divsChild>
        <w:div w:id="1480078926">
          <w:marLeft w:val="120"/>
          <w:marRight w:val="120"/>
          <w:marTop w:val="120"/>
          <w:marBottom w:val="120"/>
          <w:divBdr>
            <w:top w:val="none" w:sz="0" w:space="0" w:color="auto"/>
            <w:left w:val="none" w:sz="0" w:space="0" w:color="auto"/>
            <w:bottom w:val="none" w:sz="0" w:space="0" w:color="auto"/>
            <w:right w:val="none" w:sz="0" w:space="0" w:color="auto"/>
          </w:divBdr>
          <w:divsChild>
            <w:div w:id="1320648341">
              <w:marLeft w:val="0"/>
              <w:marRight w:val="0"/>
              <w:marTop w:val="60"/>
              <w:marBottom w:val="0"/>
              <w:divBdr>
                <w:top w:val="single" w:sz="6" w:space="3" w:color="CCCCCC"/>
                <w:left w:val="none" w:sz="0" w:space="0" w:color="auto"/>
                <w:bottom w:val="none" w:sz="0" w:space="0" w:color="auto"/>
                <w:right w:val="none" w:sz="0" w:space="0" w:color="auto"/>
              </w:divBdr>
            </w:div>
          </w:divsChild>
        </w:div>
        <w:div w:id="1467969891">
          <w:marLeft w:val="120"/>
          <w:marRight w:val="120"/>
          <w:marTop w:val="120"/>
          <w:marBottom w:val="120"/>
          <w:divBdr>
            <w:top w:val="none" w:sz="0" w:space="0" w:color="auto"/>
            <w:left w:val="none" w:sz="0" w:space="0" w:color="auto"/>
            <w:bottom w:val="none" w:sz="0" w:space="0" w:color="auto"/>
            <w:right w:val="none" w:sz="0" w:space="0" w:color="auto"/>
          </w:divBdr>
          <w:divsChild>
            <w:div w:id="1433090294">
              <w:marLeft w:val="0"/>
              <w:marRight w:val="0"/>
              <w:marTop w:val="60"/>
              <w:marBottom w:val="0"/>
              <w:divBdr>
                <w:top w:val="single" w:sz="6" w:space="3" w:color="CCCCCC"/>
                <w:left w:val="none" w:sz="0" w:space="0" w:color="auto"/>
                <w:bottom w:val="none" w:sz="0" w:space="0" w:color="auto"/>
                <w:right w:val="none" w:sz="0" w:space="0" w:color="auto"/>
              </w:divBdr>
            </w:div>
          </w:divsChild>
        </w:div>
        <w:div w:id="2135557090">
          <w:marLeft w:val="120"/>
          <w:marRight w:val="120"/>
          <w:marTop w:val="120"/>
          <w:marBottom w:val="120"/>
          <w:divBdr>
            <w:top w:val="none" w:sz="0" w:space="0" w:color="auto"/>
            <w:left w:val="none" w:sz="0" w:space="0" w:color="auto"/>
            <w:bottom w:val="none" w:sz="0" w:space="0" w:color="auto"/>
            <w:right w:val="none" w:sz="0" w:space="0" w:color="auto"/>
          </w:divBdr>
          <w:divsChild>
            <w:div w:id="83109530">
              <w:marLeft w:val="0"/>
              <w:marRight w:val="0"/>
              <w:marTop w:val="60"/>
              <w:marBottom w:val="0"/>
              <w:divBdr>
                <w:top w:val="single" w:sz="6" w:space="3" w:color="CCCCCC"/>
                <w:left w:val="none" w:sz="0" w:space="0" w:color="auto"/>
                <w:bottom w:val="none" w:sz="0" w:space="0" w:color="auto"/>
                <w:right w:val="none" w:sz="0" w:space="0" w:color="auto"/>
              </w:divBdr>
            </w:div>
          </w:divsChild>
        </w:div>
        <w:div w:id="1874607355">
          <w:marLeft w:val="120"/>
          <w:marRight w:val="120"/>
          <w:marTop w:val="120"/>
          <w:marBottom w:val="120"/>
          <w:divBdr>
            <w:top w:val="none" w:sz="0" w:space="0" w:color="auto"/>
            <w:left w:val="none" w:sz="0" w:space="0" w:color="auto"/>
            <w:bottom w:val="none" w:sz="0" w:space="0" w:color="auto"/>
            <w:right w:val="none" w:sz="0" w:space="0" w:color="auto"/>
          </w:divBdr>
          <w:divsChild>
            <w:div w:id="249316146">
              <w:marLeft w:val="0"/>
              <w:marRight w:val="0"/>
              <w:marTop w:val="60"/>
              <w:marBottom w:val="0"/>
              <w:divBdr>
                <w:top w:val="single" w:sz="6" w:space="3" w:color="CCCCCC"/>
                <w:left w:val="none" w:sz="0" w:space="0" w:color="auto"/>
                <w:bottom w:val="none" w:sz="0" w:space="0" w:color="auto"/>
                <w:right w:val="none" w:sz="0" w:space="0" w:color="auto"/>
              </w:divBdr>
            </w:div>
          </w:divsChild>
        </w:div>
        <w:div w:id="997610572">
          <w:marLeft w:val="120"/>
          <w:marRight w:val="120"/>
          <w:marTop w:val="120"/>
          <w:marBottom w:val="120"/>
          <w:divBdr>
            <w:top w:val="none" w:sz="0" w:space="0" w:color="auto"/>
            <w:left w:val="none" w:sz="0" w:space="0" w:color="auto"/>
            <w:bottom w:val="none" w:sz="0" w:space="0" w:color="auto"/>
            <w:right w:val="none" w:sz="0" w:space="0" w:color="auto"/>
          </w:divBdr>
          <w:divsChild>
            <w:div w:id="297615206">
              <w:marLeft w:val="0"/>
              <w:marRight w:val="0"/>
              <w:marTop w:val="60"/>
              <w:marBottom w:val="0"/>
              <w:divBdr>
                <w:top w:val="single" w:sz="6" w:space="3" w:color="CCCCCC"/>
                <w:left w:val="none" w:sz="0" w:space="0" w:color="auto"/>
                <w:bottom w:val="none" w:sz="0" w:space="0" w:color="auto"/>
                <w:right w:val="none" w:sz="0" w:space="0" w:color="auto"/>
              </w:divBdr>
            </w:div>
          </w:divsChild>
        </w:div>
        <w:div w:id="694961042">
          <w:marLeft w:val="120"/>
          <w:marRight w:val="120"/>
          <w:marTop w:val="120"/>
          <w:marBottom w:val="120"/>
          <w:divBdr>
            <w:top w:val="none" w:sz="0" w:space="0" w:color="auto"/>
            <w:left w:val="none" w:sz="0" w:space="0" w:color="auto"/>
            <w:bottom w:val="none" w:sz="0" w:space="0" w:color="auto"/>
            <w:right w:val="none" w:sz="0" w:space="0" w:color="auto"/>
          </w:divBdr>
          <w:divsChild>
            <w:div w:id="2078238368">
              <w:marLeft w:val="0"/>
              <w:marRight w:val="0"/>
              <w:marTop w:val="60"/>
              <w:marBottom w:val="0"/>
              <w:divBdr>
                <w:top w:val="single" w:sz="6" w:space="3" w:color="CCCCCC"/>
                <w:left w:val="none" w:sz="0" w:space="0" w:color="auto"/>
                <w:bottom w:val="none" w:sz="0" w:space="0" w:color="auto"/>
                <w:right w:val="none" w:sz="0" w:space="0" w:color="auto"/>
              </w:divBdr>
            </w:div>
          </w:divsChild>
        </w:div>
        <w:div w:id="2070961397">
          <w:marLeft w:val="120"/>
          <w:marRight w:val="120"/>
          <w:marTop w:val="120"/>
          <w:marBottom w:val="120"/>
          <w:divBdr>
            <w:top w:val="none" w:sz="0" w:space="0" w:color="auto"/>
            <w:left w:val="none" w:sz="0" w:space="0" w:color="auto"/>
            <w:bottom w:val="none" w:sz="0" w:space="0" w:color="auto"/>
            <w:right w:val="none" w:sz="0" w:space="0" w:color="auto"/>
          </w:divBdr>
          <w:divsChild>
            <w:div w:id="1608731520">
              <w:marLeft w:val="0"/>
              <w:marRight w:val="0"/>
              <w:marTop w:val="60"/>
              <w:marBottom w:val="0"/>
              <w:divBdr>
                <w:top w:val="single" w:sz="6" w:space="3" w:color="CCCCCC"/>
                <w:left w:val="none" w:sz="0" w:space="0" w:color="auto"/>
                <w:bottom w:val="none" w:sz="0" w:space="0" w:color="auto"/>
                <w:right w:val="none" w:sz="0" w:space="0" w:color="auto"/>
              </w:divBdr>
            </w:div>
          </w:divsChild>
        </w:div>
        <w:div w:id="944923180">
          <w:marLeft w:val="120"/>
          <w:marRight w:val="120"/>
          <w:marTop w:val="120"/>
          <w:marBottom w:val="120"/>
          <w:divBdr>
            <w:top w:val="none" w:sz="0" w:space="0" w:color="auto"/>
            <w:left w:val="none" w:sz="0" w:space="0" w:color="auto"/>
            <w:bottom w:val="none" w:sz="0" w:space="0" w:color="auto"/>
            <w:right w:val="none" w:sz="0" w:space="0" w:color="auto"/>
          </w:divBdr>
          <w:divsChild>
            <w:div w:id="1324167503">
              <w:marLeft w:val="0"/>
              <w:marRight w:val="0"/>
              <w:marTop w:val="60"/>
              <w:marBottom w:val="0"/>
              <w:divBdr>
                <w:top w:val="single" w:sz="6" w:space="3" w:color="CCCCCC"/>
                <w:left w:val="none" w:sz="0" w:space="0" w:color="auto"/>
                <w:bottom w:val="none" w:sz="0" w:space="0" w:color="auto"/>
                <w:right w:val="none" w:sz="0" w:space="0" w:color="auto"/>
              </w:divBdr>
            </w:div>
          </w:divsChild>
        </w:div>
        <w:div w:id="440418240">
          <w:marLeft w:val="120"/>
          <w:marRight w:val="120"/>
          <w:marTop w:val="120"/>
          <w:marBottom w:val="120"/>
          <w:divBdr>
            <w:top w:val="none" w:sz="0" w:space="0" w:color="auto"/>
            <w:left w:val="none" w:sz="0" w:space="0" w:color="auto"/>
            <w:bottom w:val="none" w:sz="0" w:space="0" w:color="auto"/>
            <w:right w:val="none" w:sz="0" w:space="0" w:color="auto"/>
          </w:divBdr>
          <w:divsChild>
            <w:div w:id="1402825182">
              <w:marLeft w:val="0"/>
              <w:marRight w:val="0"/>
              <w:marTop w:val="60"/>
              <w:marBottom w:val="0"/>
              <w:divBdr>
                <w:top w:val="single" w:sz="6" w:space="3" w:color="CCCCCC"/>
                <w:left w:val="none" w:sz="0" w:space="0" w:color="auto"/>
                <w:bottom w:val="none" w:sz="0" w:space="0" w:color="auto"/>
                <w:right w:val="none" w:sz="0" w:space="0" w:color="auto"/>
              </w:divBdr>
            </w:div>
          </w:divsChild>
        </w:div>
        <w:div w:id="528296712">
          <w:marLeft w:val="120"/>
          <w:marRight w:val="120"/>
          <w:marTop w:val="120"/>
          <w:marBottom w:val="120"/>
          <w:divBdr>
            <w:top w:val="none" w:sz="0" w:space="0" w:color="auto"/>
            <w:left w:val="none" w:sz="0" w:space="0" w:color="auto"/>
            <w:bottom w:val="none" w:sz="0" w:space="0" w:color="auto"/>
            <w:right w:val="none" w:sz="0" w:space="0" w:color="auto"/>
          </w:divBdr>
          <w:divsChild>
            <w:div w:id="1016344920">
              <w:marLeft w:val="0"/>
              <w:marRight w:val="0"/>
              <w:marTop w:val="60"/>
              <w:marBottom w:val="0"/>
              <w:divBdr>
                <w:top w:val="single" w:sz="6" w:space="3" w:color="CCCCCC"/>
                <w:left w:val="none" w:sz="0" w:space="0" w:color="auto"/>
                <w:bottom w:val="none" w:sz="0" w:space="0" w:color="auto"/>
                <w:right w:val="none" w:sz="0" w:space="0" w:color="auto"/>
              </w:divBdr>
            </w:div>
          </w:divsChild>
        </w:div>
        <w:div w:id="177275779">
          <w:marLeft w:val="120"/>
          <w:marRight w:val="120"/>
          <w:marTop w:val="120"/>
          <w:marBottom w:val="120"/>
          <w:divBdr>
            <w:top w:val="none" w:sz="0" w:space="0" w:color="auto"/>
            <w:left w:val="none" w:sz="0" w:space="0" w:color="auto"/>
            <w:bottom w:val="none" w:sz="0" w:space="0" w:color="auto"/>
            <w:right w:val="none" w:sz="0" w:space="0" w:color="auto"/>
          </w:divBdr>
          <w:divsChild>
            <w:div w:id="1808233277">
              <w:marLeft w:val="0"/>
              <w:marRight w:val="0"/>
              <w:marTop w:val="60"/>
              <w:marBottom w:val="0"/>
              <w:divBdr>
                <w:top w:val="single" w:sz="6" w:space="3" w:color="CCCCCC"/>
                <w:left w:val="none" w:sz="0" w:space="0" w:color="auto"/>
                <w:bottom w:val="none" w:sz="0" w:space="0" w:color="auto"/>
                <w:right w:val="none" w:sz="0" w:space="0" w:color="auto"/>
              </w:divBdr>
            </w:div>
          </w:divsChild>
        </w:div>
        <w:div w:id="1615819294">
          <w:marLeft w:val="120"/>
          <w:marRight w:val="120"/>
          <w:marTop w:val="120"/>
          <w:marBottom w:val="120"/>
          <w:divBdr>
            <w:top w:val="none" w:sz="0" w:space="0" w:color="auto"/>
            <w:left w:val="none" w:sz="0" w:space="0" w:color="auto"/>
            <w:bottom w:val="none" w:sz="0" w:space="0" w:color="auto"/>
            <w:right w:val="none" w:sz="0" w:space="0" w:color="auto"/>
          </w:divBdr>
          <w:divsChild>
            <w:div w:id="822891695">
              <w:marLeft w:val="0"/>
              <w:marRight w:val="0"/>
              <w:marTop w:val="60"/>
              <w:marBottom w:val="0"/>
              <w:divBdr>
                <w:top w:val="single" w:sz="6" w:space="3" w:color="CCCCCC"/>
                <w:left w:val="none" w:sz="0" w:space="0" w:color="auto"/>
                <w:bottom w:val="none" w:sz="0" w:space="0" w:color="auto"/>
                <w:right w:val="none" w:sz="0" w:space="0" w:color="auto"/>
              </w:divBdr>
            </w:div>
          </w:divsChild>
        </w:div>
        <w:div w:id="727581043">
          <w:marLeft w:val="120"/>
          <w:marRight w:val="120"/>
          <w:marTop w:val="120"/>
          <w:marBottom w:val="120"/>
          <w:divBdr>
            <w:top w:val="none" w:sz="0" w:space="0" w:color="auto"/>
            <w:left w:val="none" w:sz="0" w:space="0" w:color="auto"/>
            <w:bottom w:val="none" w:sz="0" w:space="0" w:color="auto"/>
            <w:right w:val="none" w:sz="0" w:space="0" w:color="auto"/>
          </w:divBdr>
          <w:divsChild>
            <w:div w:id="387265741">
              <w:marLeft w:val="0"/>
              <w:marRight w:val="0"/>
              <w:marTop w:val="60"/>
              <w:marBottom w:val="0"/>
              <w:divBdr>
                <w:top w:val="single" w:sz="6" w:space="3" w:color="CCCCCC"/>
                <w:left w:val="none" w:sz="0" w:space="0" w:color="auto"/>
                <w:bottom w:val="none" w:sz="0" w:space="0" w:color="auto"/>
                <w:right w:val="none" w:sz="0" w:space="0" w:color="auto"/>
              </w:divBdr>
            </w:div>
          </w:divsChild>
        </w:div>
        <w:div w:id="1853061856">
          <w:marLeft w:val="120"/>
          <w:marRight w:val="120"/>
          <w:marTop w:val="120"/>
          <w:marBottom w:val="120"/>
          <w:divBdr>
            <w:top w:val="none" w:sz="0" w:space="0" w:color="auto"/>
            <w:left w:val="none" w:sz="0" w:space="0" w:color="auto"/>
            <w:bottom w:val="none" w:sz="0" w:space="0" w:color="auto"/>
            <w:right w:val="none" w:sz="0" w:space="0" w:color="auto"/>
          </w:divBdr>
          <w:divsChild>
            <w:div w:id="431560408">
              <w:marLeft w:val="0"/>
              <w:marRight w:val="0"/>
              <w:marTop w:val="60"/>
              <w:marBottom w:val="0"/>
              <w:divBdr>
                <w:top w:val="single" w:sz="6" w:space="3" w:color="CCCCCC"/>
                <w:left w:val="none" w:sz="0" w:space="0" w:color="auto"/>
                <w:bottom w:val="none" w:sz="0" w:space="0" w:color="auto"/>
                <w:right w:val="none" w:sz="0" w:space="0" w:color="auto"/>
              </w:divBdr>
            </w:div>
          </w:divsChild>
        </w:div>
        <w:div w:id="1385443736">
          <w:marLeft w:val="120"/>
          <w:marRight w:val="120"/>
          <w:marTop w:val="120"/>
          <w:marBottom w:val="120"/>
          <w:divBdr>
            <w:top w:val="none" w:sz="0" w:space="0" w:color="auto"/>
            <w:left w:val="none" w:sz="0" w:space="0" w:color="auto"/>
            <w:bottom w:val="none" w:sz="0" w:space="0" w:color="auto"/>
            <w:right w:val="none" w:sz="0" w:space="0" w:color="auto"/>
          </w:divBdr>
          <w:divsChild>
            <w:div w:id="449666347">
              <w:marLeft w:val="0"/>
              <w:marRight w:val="0"/>
              <w:marTop w:val="60"/>
              <w:marBottom w:val="0"/>
              <w:divBdr>
                <w:top w:val="single" w:sz="6" w:space="3" w:color="CCCCCC"/>
                <w:left w:val="none" w:sz="0" w:space="0" w:color="auto"/>
                <w:bottom w:val="none" w:sz="0" w:space="0" w:color="auto"/>
                <w:right w:val="none" w:sz="0" w:space="0" w:color="auto"/>
              </w:divBdr>
            </w:div>
          </w:divsChild>
        </w:div>
        <w:div w:id="2067415428">
          <w:marLeft w:val="120"/>
          <w:marRight w:val="120"/>
          <w:marTop w:val="120"/>
          <w:marBottom w:val="120"/>
          <w:divBdr>
            <w:top w:val="none" w:sz="0" w:space="0" w:color="auto"/>
            <w:left w:val="none" w:sz="0" w:space="0" w:color="auto"/>
            <w:bottom w:val="none" w:sz="0" w:space="0" w:color="auto"/>
            <w:right w:val="none" w:sz="0" w:space="0" w:color="auto"/>
          </w:divBdr>
          <w:divsChild>
            <w:div w:id="1012728628">
              <w:marLeft w:val="0"/>
              <w:marRight w:val="0"/>
              <w:marTop w:val="60"/>
              <w:marBottom w:val="0"/>
              <w:divBdr>
                <w:top w:val="single" w:sz="6" w:space="3" w:color="CCCCCC"/>
                <w:left w:val="none" w:sz="0" w:space="0" w:color="auto"/>
                <w:bottom w:val="none" w:sz="0" w:space="0" w:color="auto"/>
                <w:right w:val="none" w:sz="0" w:space="0" w:color="auto"/>
              </w:divBdr>
            </w:div>
          </w:divsChild>
        </w:div>
        <w:div w:id="1669941512">
          <w:marLeft w:val="120"/>
          <w:marRight w:val="120"/>
          <w:marTop w:val="120"/>
          <w:marBottom w:val="120"/>
          <w:divBdr>
            <w:top w:val="none" w:sz="0" w:space="0" w:color="auto"/>
            <w:left w:val="none" w:sz="0" w:space="0" w:color="auto"/>
            <w:bottom w:val="none" w:sz="0" w:space="0" w:color="auto"/>
            <w:right w:val="none" w:sz="0" w:space="0" w:color="auto"/>
          </w:divBdr>
          <w:divsChild>
            <w:div w:id="2007633850">
              <w:marLeft w:val="0"/>
              <w:marRight w:val="0"/>
              <w:marTop w:val="60"/>
              <w:marBottom w:val="0"/>
              <w:divBdr>
                <w:top w:val="single" w:sz="6" w:space="3" w:color="CCCCCC"/>
                <w:left w:val="none" w:sz="0" w:space="0" w:color="auto"/>
                <w:bottom w:val="none" w:sz="0" w:space="0" w:color="auto"/>
                <w:right w:val="none" w:sz="0" w:space="0" w:color="auto"/>
              </w:divBdr>
            </w:div>
          </w:divsChild>
        </w:div>
        <w:div w:id="799618173">
          <w:marLeft w:val="120"/>
          <w:marRight w:val="120"/>
          <w:marTop w:val="120"/>
          <w:marBottom w:val="120"/>
          <w:divBdr>
            <w:top w:val="none" w:sz="0" w:space="0" w:color="auto"/>
            <w:left w:val="none" w:sz="0" w:space="0" w:color="auto"/>
            <w:bottom w:val="none" w:sz="0" w:space="0" w:color="auto"/>
            <w:right w:val="none" w:sz="0" w:space="0" w:color="auto"/>
          </w:divBdr>
          <w:divsChild>
            <w:div w:id="1719088917">
              <w:marLeft w:val="0"/>
              <w:marRight w:val="0"/>
              <w:marTop w:val="60"/>
              <w:marBottom w:val="0"/>
              <w:divBdr>
                <w:top w:val="single" w:sz="6" w:space="3" w:color="CCCCCC"/>
                <w:left w:val="none" w:sz="0" w:space="0" w:color="auto"/>
                <w:bottom w:val="none" w:sz="0" w:space="0" w:color="auto"/>
                <w:right w:val="none" w:sz="0" w:space="0" w:color="auto"/>
              </w:divBdr>
            </w:div>
          </w:divsChild>
        </w:div>
        <w:div w:id="951857596">
          <w:marLeft w:val="120"/>
          <w:marRight w:val="120"/>
          <w:marTop w:val="120"/>
          <w:marBottom w:val="120"/>
          <w:divBdr>
            <w:top w:val="none" w:sz="0" w:space="0" w:color="auto"/>
            <w:left w:val="none" w:sz="0" w:space="0" w:color="auto"/>
            <w:bottom w:val="none" w:sz="0" w:space="0" w:color="auto"/>
            <w:right w:val="none" w:sz="0" w:space="0" w:color="auto"/>
          </w:divBdr>
          <w:divsChild>
            <w:div w:id="1112019270">
              <w:marLeft w:val="0"/>
              <w:marRight w:val="0"/>
              <w:marTop w:val="60"/>
              <w:marBottom w:val="0"/>
              <w:divBdr>
                <w:top w:val="single" w:sz="6" w:space="3" w:color="CCCCCC"/>
                <w:left w:val="none" w:sz="0" w:space="0" w:color="auto"/>
                <w:bottom w:val="none" w:sz="0" w:space="0" w:color="auto"/>
                <w:right w:val="none" w:sz="0" w:space="0" w:color="auto"/>
              </w:divBdr>
            </w:div>
          </w:divsChild>
        </w:div>
        <w:div w:id="78138334">
          <w:marLeft w:val="120"/>
          <w:marRight w:val="120"/>
          <w:marTop w:val="120"/>
          <w:marBottom w:val="120"/>
          <w:divBdr>
            <w:top w:val="none" w:sz="0" w:space="0" w:color="auto"/>
            <w:left w:val="none" w:sz="0" w:space="0" w:color="auto"/>
            <w:bottom w:val="none" w:sz="0" w:space="0" w:color="auto"/>
            <w:right w:val="none" w:sz="0" w:space="0" w:color="auto"/>
          </w:divBdr>
          <w:divsChild>
            <w:div w:id="475419954">
              <w:marLeft w:val="0"/>
              <w:marRight w:val="0"/>
              <w:marTop w:val="60"/>
              <w:marBottom w:val="0"/>
              <w:divBdr>
                <w:top w:val="single" w:sz="6" w:space="3" w:color="CCCCCC"/>
                <w:left w:val="none" w:sz="0" w:space="0" w:color="auto"/>
                <w:bottom w:val="none" w:sz="0" w:space="0" w:color="auto"/>
                <w:right w:val="none" w:sz="0" w:space="0" w:color="auto"/>
              </w:divBdr>
            </w:div>
          </w:divsChild>
        </w:div>
        <w:div w:id="411435344">
          <w:marLeft w:val="120"/>
          <w:marRight w:val="120"/>
          <w:marTop w:val="120"/>
          <w:marBottom w:val="120"/>
          <w:divBdr>
            <w:top w:val="none" w:sz="0" w:space="0" w:color="auto"/>
            <w:left w:val="none" w:sz="0" w:space="0" w:color="auto"/>
            <w:bottom w:val="none" w:sz="0" w:space="0" w:color="auto"/>
            <w:right w:val="none" w:sz="0" w:space="0" w:color="auto"/>
          </w:divBdr>
          <w:divsChild>
            <w:div w:id="719134599">
              <w:marLeft w:val="0"/>
              <w:marRight w:val="0"/>
              <w:marTop w:val="60"/>
              <w:marBottom w:val="0"/>
              <w:divBdr>
                <w:top w:val="single" w:sz="6" w:space="3" w:color="CCCCCC"/>
                <w:left w:val="none" w:sz="0" w:space="0" w:color="auto"/>
                <w:bottom w:val="none" w:sz="0" w:space="0" w:color="auto"/>
                <w:right w:val="none" w:sz="0" w:space="0" w:color="auto"/>
              </w:divBdr>
            </w:div>
          </w:divsChild>
        </w:div>
        <w:div w:id="1194730375">
          <w:marLeft w:val="120"/>
          <w:marRight w:val="120"/>
          <w:marTop w:val="120"/>
          <w:marBottom w:val="120"/>
          <w:divBdr>
            <w:top w:val="none" w:sz="0" w:space="0" w:color="auto"/>
            <w:left w:val="none" w:sz="0" w:space="0" w:color="auto"/>
            <w:bottom w:val="none" w:sz="0" w:space="0" w:color="auto"/>
            <w:right w:val="none" w:sz="0" w:space="0" w:color="auto"/>
          </w:divBdr>
          <w:divsChild>
            <w:div w:id="1937247822">
              <w:marLeft w:val="0"/>
              <w:marRight w:val="0"/>
              <w:marTop w:val="60"/>
              <w:marBottom w:val="0"/>
              <w:divBdr>
                <w:top w:val="single" w:sz="6" w:space="3" w:color="CCCCCC"/>
                <w:left w:val="none" w:sz="0" w:space="0" w:color="auto"/>
                <w:bottom w:val="none" w:sz="0" w:space="0" w:color="auto"/>
                <w:right w:val="none" w:sz="0" w:space="0" w:color="auto"/>
              </w:divBdr>
            </w:div>
          </w:divsChild>
        </w:div>
        <w:div w:id="353776431">
          <w:marLeft w:val="120"/>
          <w:marRight w:val="120"/>
          <w:marTop w:val="120"/>
          <w:marBottom w:val="120"/>
          <w:divBdr>
            <w:top w:val="none" w:sz="0" w:space="0" w:color="auto"/>
            <w:left w:val="none" w:sz="0" w:space="0" w:color="auto"/>
            <w:bottom w:val="none" w:sz="0" w:space="0" w:color="auto"/>
            <w:right w:val="none" w:sz="0" w:space="0" w:color="auto"/>
          </w:divBdr>
          <w:divsChild>
            <w:div w:id="2080205331">
              <w:marLeft w:val="0"/>
              <w:marRight w:val="0"/>
              <w:marTop w:val="60"/>
              <w:marBottom w:val="0"/>
              <w:divBdr>
                <w:top w:val="single" w:sz="6" w:space="3" w:color="CCCCCC"/>
                <w:left w:val="none" w:sz="0" w:space="0" w:color="auto"/>
                <w:bottom w:val="none" w:sz="0" w:space="0" w:color="auto"/>
                <w:right w:val="none" w:sz="0" w:space="0" w:color="auto"/>
              </w:divBdr>
            </w:div>
          </w:divsChild>
        </w:div>
        <w:div w:id="266163107">
          <w:marLeft w:val="120"/>
          <w:marRight w:val="120"/>
          <w:marTop w:val="120"/>
          <w:marBottom w:val="120"/>
          <w:divBdr>
            <w:top w:val="none" w:sz="0" w:space="0" w:color="auto"/>
            <w:left w:val="none" w:sz="0" w:space="0" w:color="auto"/>
            <w:bottom w:val="none" w:sz="0" w:space="0" w:color="auto"/>
            <w:right w:val="none" w:sz="0" w:space="0" w:color="auto"/>
          </w:divBdr>
          <w:divsChild>
            <w:div w:id="428425351">
              <w:marLeft w:val="0"/>
              <w:marRight w:val="0"/>
              <w:marTop w:val="60"/>
              <w:marBottom w:val="0"/>
              <w:divBdr>
                <w:top w:val="single" w:sz="6" w:space="3" w:color="CCCCCC"/>
                <w:left w:val="none" w:sz="0" w:space="0" w:color="auto"/>
                <w:bottom w:val="none" w:sz="0" w:space="0" w:color="auto"/>
                <w:right w:val="none" w:sz="0" w:space="0" w:color="auto"/>
              </w:divBdr>
            </w:div>
          </w:divsChild>
        </w:div>
        <w:div w:id="1745491598">
          <w:marLeft w:val="120"/>
          <w:marRight w:val="120"/>
          <w:marTop w:val="120"/>
          <w:marBottom w:val="120"/>
          <w:divBdr>
            <w:top w:val="none" w:sz="0" w:space="0" w:color="auto"/>
            <w:left w:val="none" w:sz="0" w:space="0" w:color="auto"/>
            <w:bottom w:val="none" w:sz="0" w:space="0" w:color="auto"/>
            <w:right w:val="none" w:sz="0" w:space="0" w:color="auto"/>
          </w:divBdr>
          <w:divsChild>
            <w:div w:id="990673811">
              <w:marLeft w:val="0"/>
              <w:marRight w:val="0"/>
              <w:marTop w:val="60"/>
              <w:marBottom w:val="0"/>
              <w:divBdr>
                <w:top w:val="single" w:sz="6" w:space="3" w:color="CCCCCC"/>
                <w:left w:val="none" w:sz="0" w:space="0" w:color="auto"/>
                <w:bottom w:val="none" w:sz="0" w:space="0" w:color="auto"/>
                <w:right w:val="none" w:sz="0" w:space="0" w:color="auto"/>
              </w:divBdr>
            </w:div>
          </w:divsChild>
        </w:div>
        <w:div w:id="530798183">
          <w:marLeft w:val="120"/>
          <w:marRight w:val="120"/>
          <w:marTop w:val="120"/>
          <w:marBottom w:val="120"/>
          <w:divBdr>
            <w:top w:val="none" w:sz="0" w:space="0" w:color="auto"/>
            <w:left w:val="none" w:sz="0" w:space="0" w:color="auto"/>
            <w:bottom w:val="none" w:sz="0" w:space="0" w:color="auto"/>
            <w:right w:val="none" w:sz="0" w:space="0" w:color="auto"/>
          </w:divBdr>
          <w:divsChild>
            <w:div w:id="1347443739">
              <w:marLeft w:val="0"/>
              <w:marRight w:val="0"/>
              <w:marTop w:val="60"/>
              <w:marBottom w:val="0"/>
              <w:divBdr>
                <w:top w:val="single" w:sz="6" w:space="3" w:color="CCCCCC"/>
                <w:left w:val="none" w:sz="0" w:space="0" w:color="auto"/>
                <w:bottom w:val="none" w:sz="0" w:space="0" w:color="auto"/>
                <w:right w:val="none" w:sz="0" w:space="0" w:color="auto"/>
              </w:divBdr>
            </w:div>
          </w:divsChild>
        </w:div>
        <w:div w:id="12808436">
          <w:marLeft w:val="120"/>
          <w:marRight w:val="120"/>
          <w:marTop w:val="120"/>
          <w:marBottom w:val="120"/>
          <w:divBdr>
            <w:top w:val="none" w:sz="0" w:space="0" w:color="auto"/>
            <w:left w:val="none" w:sz="0" w:space="0" w:color="auto"/>
            <w:bottom w:val="none" w:sz="0" w:space="0" w:color="auto"/>
            <w:right w:val="none" w:sz="0" w:space="0" w:color="auto"/>
          </w:divBdr>
          <w:divsChild>
            <w:div w:id="1380593674">
              <w:marLeft w:val="0"/>
              <w:marRight w:val="0"/>
              <w:marTop w:val="60"/>
              <w:marBottom w:val="0"/>
              <w:divBdr>
                <w:top w:val="single" w:sz="6" w:space="3" w:color="CCCCCC"/>
                <w:left w:val="none" w:sz="0" w:space="0" w:color="auto"/>
                <w:bottom w:val="none" w:sz="0" w:space="0" w:color="auto"/>
                <w:right w:val="none" w:sz="0" w:space="0" w:color="auto"/>
              </w:divBdr>
            </w:div>
          </w:divsChild>
        </w:div>
        <w:div w:id="1733697083">
          <w:marLeft w:val="120"/>
          <w:marRight w:val="120"/>
          <w:marTop w:val="120"/>
          <w:marBottom w:val="120"/>
          <w:divBdr>
            <w:top w:val="none" w:sz="0" w:space="0" w:color="auto"/>
            <w:left w:val="none" w:sz="0" w:space="0" w:color="auto"/>
            <w:bottom w:val="none" w:sz="0" w:space="0" w:color="auto"/>
            <w:right w:val="none" w:sz="0" w:space="0" w:color="auto"/>
          </w:divBdr>
          <w:divsChild>
            <w:div w:id="1994140147">
              <w:marLeft w:val="0"/>
              <w:marRight w:val="0"/>
              <w:marTop w:val="60"/>
              <w:marBottom w:val="0"/>
              <w:divBdr>
                <w:top w:val="single" w:sz="6" w:space="3" w:color="CCCCCC"/>
                <w:left w:val="none" w:sz="0" w:space="0" w:color="auto"/>
                <w:bottom w:val="none" w:sz="0" w:space="0" w:color="auto"/>
                <w:right w:val="none" w:sz="0" w:space="0" w:color="auto"/>
              </w:divBdr>
            </w:div>
          </w:divsChild>
        </w:div>
        <w:div w:id="166484446">
          <w:marLeft w:val="120"/>
          <w:marRight w:val="120"/>
          <w:marTop w:val="120"/>
          <w:marBottom w:val="120"/>
          <w:divBdr>
            <w:top w:val="none" w:sz="0" w:space="0" w:color="auto"/>
            <w:left w:val="none" w:sz="0" w:space="0" w:color="auto"/>
            <w:bottom w:val="none" w:sz="0" w:space="0" w:color="auto"/>
            <w:right w:val="none" w:sz="0" w:space="0" w:color="auto"/>
          </w:divBdr>
          <w:divsChild>
            <w:div w:id="1383794265">
              <w:marLeft w:val="0"/>
              <w:marRight w:val="0"/>
              <w:marTop w:val="60"/>
              <w:marBottom w:val="0"/>
              <w:divBdr>
                <w:top w:val="single" w:sz="6" w:space="3" w:color="CCCCCC"/>
                <w:left w:val="none" w:sz="0" w:space="0" w:color="auto"/>
                <w:bottom w:val="none" w:sz="0" w:space="0" w:color="auto"/>
                <w:right w:val="none" w:sz="0" w:space="0" w:color="auto"/>
              </w:divBdr>
            </w:div>
          </w:divsChild>
        </w:div>
        <w:div w:id="305427886">
          <w:marLeft w:val="120"/>
          <w:marRight w:val="120"/>
          <w:marTop w:val="120"/>
          <w:marBottom w:val="120"/>
          <w:divBdr>
            <w:top w:val="none" w:sz="0" w:space="0" w:color="auto"/>
            <w:left w:val="none" w:sz="0" w:space="0" w:color="auto"/>
            <w:bottom w:val="none" w:sz="0" w:space="0" w:color="auto"/>
            <w:right w:val="none" w:sz="0" w:space="0" w:color="auto"/>
          </w:divBdr>
          <w:divsChild>
            <w:div w:id="863327555">
              <w:marLeft w:val="0"/>
              <w:marRight w:val="0"/>
              <w:marTop w:val="60"/>
              <w:marBottom w:val="0"/>
              <w:divBdr>
                <w:top w:val="single" w:sz="6" w:space="3" w:color="CCCCCC"/>
                <w:left w:val="none" w:sz="0" w:space="0" w:color="auto"/>
                <w:bottom w:val="none" w:sz="0" w:space="0" w:color="auto"/>
                <w:right w:val="none" w:sz="0" w:space="0" w:color="auto"/>
              </w:divBdr>
            </w:div>
          </w:divsChild>
        </w:div>
        <w:div w:id="198278411">
          <w:marLeft w:val="120"/>
          <w:marRight w:val="120"/>
          <w:marTop w:val="120"/>
          <w:marBottom w:val="120"/>
          <w:divBdr>
            <w:top w:val="none" w:sz="0" w:space="0" w:color="auto"/>
            <w:left w:val="none" w:sz="0" w:space="0" w:color="auto"/>
            <w:bottom w:val="none" w:sz="0" w:space="0" w:color="auto"/>
            <w:right w:val="none" w:sz="0" w:space="0" w:color="auto"/>
          </w:divBdr>
          <w:divsChild>
            <w:div w:id="1079139772">
              <w:marLeft w:val="0"/>
              <w:marRight w:val="0"/>
              <w:marTop w:val="60"/>
              <w:marBottom w:val="0"/>
              <w:divBdr>
                <w:top w:val="single" w:sz="6" w:space="3" w:color="CCCCCC"/>
                <w:left w:val="none" w:sz="0" w:space="0" w:color="auto"/>
                <w:bottom w:val="none" w:sz="0" w:space="0" w:color="auto"/>
                <w:right w:val="none" w:sz="0" w:space="0" w:color="auto"/>
              </w:divBdr>
            </w:div>
          </w:divsChild>
        </w:div>
        <w:div w:id="1952391637">
          <w:marLeft w:val="120"/>
          <w:marRight w:val="120"/>
          <w:marTop w:val="120"/>
          <w:marBottom w:val="120"/>
          <w:divBdr>
            <w:top w:val="none" w:sz="0" w:space="0" w:color="auto"/>
            <w:left w:val="none" w:sz="0" w:space="0" w:color="auto"/>
            <w:bottom w:val="none" w:sz="0" w:space="0" w:color="auto"/>
            <w:right w:val="none" w:sz="0" w:space="0" w:color="auto"/>
          </w:divBdr>
          <w:divsChild>
            <w:div w:id="946498637">
              <w:marLeft w:val="0"/>
              <w:marRight w:val="0"/>
              <w:marTop w:val="60"/>
              <w:marBottom w:val="0"/>
              <w:divBdr>
                <w:top w:val="single" w:sz="6" w:space="3" w:color="CCCCCC"/>
                <w:left w:val="none" w:sz="0" w:space="0" w:color="auto"/>
                <w:bottom w:val="none" w:sz="0" w:space="0" w:color="auto"/>
                <w:right w:val="none" w:sz="0" w:space="0" w:color="auto"/>
              </w:divBdr>
            </w:div>
          </w:divsChild>
        </w:div>
        <w:div w:id="1617175539">
          <w:marLeft w:val="120"/>
          <w:marRight w:val="120"/>
          <w:marTop w:val="120"/>
          <w:marBottom w:val="120"/>
          <w:divBdr>
            <w:top w:val="none" w:sz="0" w:space="0" w:color="auto"/>
            <w:left w:val="none" w:sz="0" w:space="0" w:color="auto"/>
            <w:bottom w:val="none" w:sz="0" w:space="0" w:color="auto"/>
            <w:right w:val="none" w:sz="0" w:space="0" w:color="auto"/>
          </w:divBdr>
          <w:divsChild>
            <w:div w:id="1987390603">
              <w:marLeft w:val="0"/>
              <w:marRight w:val="0"/>
              <w:marTop w:val="60"/>
              <w:marBottom w:val="0"/>
              <w:divBdr>
                <w:top w:val="single" w:sz="6" w:space="3" w:color="CCCCCC"/>
                <w:left w:val="none" w:sz="0" w:space="0" w:color="auto"/>
                <w:bottom w:val="none" w:sz="0" w:space="0" w:color="auto"/>
                <w:right w:val="none" w:sz="0" w:space="0" w:color="auto"/>
              </w:divBdr>
            </w:div>
          </w:divsChild>
        </w:div>
        <w:div w:id="1005598319">
          <w:marLeft w:val="120"/>
          <w:marRight w:val="120"/>
          <w:marTop w:val="120"/>
          <w:marBottom w:val="120"/>
          <w:divBdr>
            <w:top w:val="none" w:sz="0" w:space="0" w:color="auto"/>
            <w:left w:val="none" w:sz="0" w:space="0" w:color="auto"/>
            <w:bottom w:val="none" w:sz="0" w:space="0" w:color="auto"/>
            <w:right w:val="none" w:sz="0" w:space="0" w:color="auto"/>
          </w:divBdr>
          <w:divsChild>
            <w:div w:id="722679236">
              <w:marLeft w:val="0"/>
              <w:marRight w:val="0"/>
              <w:marTop w:val="60"/>
              <w:marBottom w:val="0"/>
              <w:divBdr>
                <w:top w:val="single" w:sz="6" w:space="3" w:color="CCCCCC"/>
                <w:left w:val="none" w:sz="0" w:space="0" w:color="auto"/>
                <w:bottom w:val="none" w:sz="0" w:space="0" w:color="auto"/>
                <w:right w:val="none" w:sz="0" w:space="0" w:color="auto"/>
              </w:divBdr>
            </w:div>
          </w:divsChild>
        </w:div>
        <w:div w:id="241837477">
          <w:marLeft w:val="120"/>
          <w:marRight w:val="120"/>
          <w:marTop w:val="120"/>
          <w:marBottom w:val="120"/>
          <w:divBdr>
            <w:top w:val="none" w:sz="0" w:space="0" w:color="auto"/>
            <w:left w:val="none" w:sz="0" w:space="0" w:color="auto"/>
            <w:bottom w:val="none" w:sz="0" w:space="0" w:color="auto"/>
            <w:right w:val="none" w:sz="0" w:space="0" w:color="auto"/>
          </w:divBdr>
          <w:divsChild>
            <w:div w:id="1642614713">
              <w:marLeft w:val="0"/>
              <w:marRight w:val="0"/>
              <w:marTop w:val="60"/>
              <w:marBottom w:val="0"/>
              <w:divBdr>
                <w:top w:val="single" w:sz="6" w:space="3" w:color="CCCCCC"/>
                <w:left w:val="none" w:sz="0" w:space="0" w:color="auto"/>
                <w:bottom w:val="none" w:sz="0" w:space="0" w:color="auto"/>
                <w:right w:val="none" w:sz="0" w:space="0" w:color="auto"/>
              </w:divBdr>
            </w:div>
          </w:divsChild>
        </w:div>
        <w:div w:id="654921258">
          <w:marLeft w:val="120"/>
          <w:marRight w:val="120"/>
          <w:marTop w:val="120"/>
          <w:marBottom w:val="120"/>
          <w:divBdr>
            <w:top w:val="none" w:sz="0" w:space="0" w:color="auto"/>
            <w:left w:val="none" w:sz="0" w:space="0" w:color="auto"/>
            <w:bottom w:val="none" w:sz="0" w:space="0" w:color="auto"/>
            <w:right w:val="none" w:sz="0" w:space="0" w:color="auto"/>
          </w:divBdr>
          <w:divsChild>
            <w:div w:id="1351682149">
              <w:marLeft w:val="0"/>
              <w:marRight w:val="0"/>
              <w:marTop w:val="60"/>
              <w:marBottom w:val="0"/>
              <w:divBdr>
                <w:top w:val="single" w:sz="6" w:space="3" w:color="CCCCCC"/>
                <w:left w:val="none" w:sz="0" w:space="0" w:color="auto"/>
                <w:bottom w:val="none" w:sz="0" w:space="0" w:color="auto"/>
                <w:right w:val="none" w:sz="0" w:space="0" w:color="auto"/>
              </w:divBdr>
            </w:div>
          </w:divsChild>
        </w:div>
        <w:div w:id="740757661">
          <w:marLeft w:val="120"/>
          <w:marRight w:val="120"/>
          <w:marTop w:val="120"/>
          <w:marBottom w:val="120"/>
          <w:divBdr>
            <w:top w:val="none" w:sz="0" w:space="0" w:color="auto"/>
            <w:left w:val="none" w:sz="0" w:space="0" w:color="auto"/>
            <w:bottom w:val="none" w:sz="0" w:space="0" w:color="auto"/>
            <w:right w:val="none" w:sz="0" w:space="0" w:color="auto"/>
          </w:divBdr>
          <w:divsChild>
            <w:div w:id="1141071646">
              <w:marLeft w:val="0"/>
              <w:marRight w:val="0"/>
              <w:marTop w:val="60"/>
              <w:marBottom w:val="0"/>
              <w:divBdr>
                <w:top w:val="single" w:sz="6" w:space="3" w:color="CCCCCC"/>
                <w:left w:val="none" w:sz="0" w:space="0" w:color="auto"/>
                <w:bottom w:val="none" w:sz="0" w:space="0" w:color="auto"/>
                <w:right w:val="none" w:sz="0" w:space="0" w:color="auto"/>
              </w:divBdr>
            </w:div>
          </w:divsChild>
        </w:div>
        <w:div w:id="242223740">
          <w:marLeft w:val="120"/>
          <w:marRight w:val="120"/>
          <w:marTop w:val="120"/>
          <w:marBottom w:val="120"/>
          <w:divBdr>
            <w:top w:val="none" w:sz="0" w:space="0" w:color="auto"/>
            <w:left w:val="none" w:sz="0" w:space="0" w:color="auto"/>
            <w:bottom w:val="none" w:sz="0" w:space="0" w:color="auto"/>
            <w:right w:val="none" w:sz="0" w:space="0" w:color="auto"/>
          </w:divBdr>
          <w:divsChild>
            <w:div w:id="1937590584">
              <w:marLeft w:val="0"/>
              <w:marRight w:val="0"/>
              <w:marTop w:val="60"/>
              <w:marBottom w:val="0"/>
              <w:divBdr>
                <w:top w:val="single" w:sz="6" w:space="3" w:color="CCCCCC"/>
                <w:left w:val="none" w:sz="0" w:space="0" w:color="auto"/>
                <w:bottom w:val="none" w:sz="0" w:space="0" w:color="auto"/>
                <w:right w:val="none" w:sz="0" w:space="0" w:color="auto"/>
              </w:divBdr>
            </w:div>
          </w:divsChild>
        </w:div>
        <w:div w:id="102649700">
          <w:marLeft w:val="120"/>
          <w:marRight w:val="120"/>
          <w:marTop w:val="120"/>
          <w:marBottom w:val="120"/>
          <w:divBdr>
            <w:top w:val="none" w:sz="0" w:space="0" w:color="auto"/>
            <w:left w:val="none" w:sz="0" w:space="0" w:color="auto"/>
            <w:bottom w:val="none" w:sz="0" w:space="0" w:color="auto"/>
            <w:right w:val="none" w:sz="0" w:space="0" w:color="auto"/>
          </w:divBdr>
          <w:divsChild>
            <w:div w:id="943269484">
              <w:marLeft w:val="0"/>
              <w:marRight w:val="0"/>
              <w:marTop w:val="60"/>
              <w:marBottom w:val="0"/>
              <w:divBdr>
                <w:top w:val="single" w:sz="6" w:space="3" w:color="CCCCCC"/>
                <w:left w:val="none" w:sz="0" w:space="0" w:color="auto"/>
                <w:bottom w:val="none" w:sz="0" w:space="0" w:color="auto"/>
                <w:right w:val="none" w:sz="0" w:space="0" w:color="auto"/>
              </w:divBdr>
            </w:div>
          </w:divsChild>
        </w:div>
        <w:div w:id="1599635213">
          <w:marLeft w:val="120"/>
          <w:marRight w:val="120"/>
          <w:marTop w:val="120"/>
          <w:marBottom w:val="120"/>
          <w:divBdr>
            <w:top w:val="none" w:sz="0" w:space="0" w:color="auto"/>
            <w:left w:val="none" w:sz="0" w:space="0" w:color="auto"/>
            <w:bottom w:val="none" w:sz="0" w:space="0" w:color="auto"/>
            <w:right w:val="none" w:sz="0" w:space="0" w:color="auto"/>
          </w:divBdr>
          <w:divsChild>
            <w:div w:id="1493833789">
              <w:marLeft w:val="0"/>
              <w:marRight w:val="0"/>
              <w:marTop w:val="60"/>
              <w:marBottom w:val="0"/>
              <w:divBdr>
                <w:top w:val="single" w:sz="6" w:space="3" w:color="CCCCCC"/>
                <w:left w:val="none" w:sz="0" w:space="0" w:color="auto"/>
                <w:bottom w:val="none" w:sz="0" w:space="0" w:color="auto"/>
                <w:right w:val="none" w:sz="0" w:space="0" w:color="auto"/>
              </w:divBdr>
            </w:div>
          </w:divsChild>
        </w:div>
        <w:div w:id="1930233358">
          <w:marLeft w:val="120"/>
          <w:marRight w:val="120"/>
          <w:marTop w:val="120"/>
          <w:marBottom w:val="120"/>
          <w:divBdr>
            <w:top w:val="none" w:sz="0" w:space="0" w:color="auto"/>
            <w:left w:val="none" w:sz="0" w:space="0" w:color="auto"/>
            <w:bottom w:val="none" w:sz="0" w:space="0" w:color="auto"/>
            <w:right w:val="none" w:sz="0" w:space="0" w:color="auto"/>
          </w:divBdr>
          <w:divsChild>
            <w:div w:id="971597357">
              <w:marLeft w:val="0"/>
              <w:marRight w:val="0"/>
              <w:marTop w:val="60"/>
              <w:marBottom w:val="0"/>
              <w:divBdr>
                <w:top w:val="single" w:sz="6" w:space="3" w:color="CCCCCC"/>
                <w:left w:val="none" w:sz="0" w:space="0" w:color="auto"/>
                <w:bottom w:val="none" w:sz="0" w:space="0" w:color="auto"/>
                <w:right w:val="none" w:sz="0" w:space="0" w:color="auto"/>
              </w:divBdr>
            </w:div>
          </w:divsChild>
        </w:div>
        <w:div w:id="1916549500">
          <w:marLeft w:val="120"/>
          <w:marRight w:val="120"/>
          <w:marTop w:val="120"/>
          <w:marBottom w:val="120"/>
          <w:divBdr>
            <w:top w:val="none" w:sz="0" w:space="0" w:color="auto"/>
            <w:left w:val="none" w:sz="0" w:space="0" w:color="auto"/>
            <w:bottom w:val="none" w:sz="0" w:space="0" w:color="auto"/>
            <w:right w:val="none" w:sz="0" w:space="0" w:color="auto"/>
          </w:divBdr>
          <w:divsChild>
            <w:div w:id="1406146518">
              <w:marLeft w:val="0"/>
              <w:marRight w:val="0"/>
              <w:marTop w:val="60"/>
              <w:marBottom w:val="0"/>
              <w:divBdr>
                <w:top w:val="single" w:sz="6" w:space="3" w:color="CCCCCC"/>
                <w:left w:val="none" w:sz="0" w:space="0" w:color="auto"/>
                <w:bottom w:val="none" w:sz="0" w:space="0" w:color="auto"/>
                <w:right w:val="none" w:sz="0" w:space="0" w:color="auto"/>
              </w:divBdr>
            </w:div>
          </w:divsChild>
        </w:div>
        <w:div w:id="1069503460">
          <w:marLeft w:val="120"/>
          <w:marRight w:val="120"/>
          <w:marTop w:val="120"/>
          <w:marBottom w:val="120"/>
          <w:divBdr>
            <w:top w:val="none" w:sz="0" w:space="0" w:color="auto"/>
            <w:left w:val="none" w:sz="0" w:space="0" w:color="auto"/>
            <w:bottom w:val="none" w:sz="0" w:space="0" w:color="auto"/>
            <w:right w:val="none" w:sz="0" w:space="0" w:color="auto"/>
          </w:divBdr>
          <w:divsChild>
            <w:div w:id="1807316021">
              <w:marLeft w:val="0"/>
              <w:marRight w:val="0"/>
              <w:marTop w:val="60"/>
              <w:marBottom w:val="0"/>
              <w:divBdr>
                <w:top w:val="single" w:sz="6" w:space="3" w:color="CCCCCC"/>
                <w:left w:val="none" w:sz="0" w:space="0" w:color="auto"/>
                <w:bottom w:val="none" w:sz="0" w:space="0" w:color="auto"/>
                <w:right w:val="none" w:sz="0" w:space="0" w:color="auto"/>
              </w:divBdr>
            </w:div>
          </w:divsChild>
        </w:div>
        <w:div w:id="890728874">
          <w:marLeft w:val="120"/>
          <w:marRight w:val="120"/>
          <w:marTop w:val="120"/>
          <w:marBottom w:val="120"/>
          <w:divBdr>
            <w:top w:val="none" w:sz="0" w:space="0" w:color="auto"/>
            <w:left w:val="none" w:sz="0" w:space="0" w:color="auto"/>
            <w:bottom w:val="none" w:sz="0" w:space="0" w:color="auto"/>
            <w:right w:val="none" w:sz="0" w:space="0" w:color="auto"/>
          </w:divBdr>
          <w:divsChild>
            <w:div w:id="1700355807">
              <w:marLeft w:val="0"/>
              <w:marRight w:val="0"/>
              <w:marTop w:val="60"/>
              <w:marBottom w:val="0"/>
              <w:divBdr>
                <w:top w:val="single" w:sz="6" w:space="3" w:color="CCCCCC"/>
                <w:left w:val="none" w:sz="0" w:space="0" w:color="auto"/>
                <w:bottom w:val="none" w:sz="0" w:space="0" w:color="auto"/>
                <w:right w:val="none" w:sz="0" w:space="0" w:color="auto"/>
              </w:divBdr>
            </w:div>
          </w:divsChild>
        </w:div>
        <w:div w:id="1527404201">
          <w:marLeft w:val="120"/>
          <w:marRight w:val="120"/>
          <w:marTop w:val="120"/>
          <w:marBottom w:val="120"/>
          <w:divBdr>
            <w:top w:val="none" w:sz="0" w:space="0" w:color="auto"/>
            <w:left w:val="none" w:sz="0" w:space="0" w:color="auto"/>
            <w:bottom w:val="none" w:sz="0" w:space="0" w:color="auto"/>
            <w:right w:val="none" w:sz="0" w:space="0" w:color="auto"/>
          </w:divBdr>
          <w:divsChild>
            <w:div w:id="970287460">
              <w:marLeft w:val="0"/>
              <w:marRight w:val="0"/>
              <w:marTop w:val="60"/>
              <w:marBottom w:val="0"/>
              <w:divBdr>
                <w:top w:val="single" w:sz="6" w:space="3" w:color="CCCCCC"/>
                <w:left w:val="none" w:sz="0" w:space="0" w:color="auto"/>
                <w:bottom w:val="none" w:sz="0" w:space="0" w:color="auto"/>
                <w:right w:val="none" w:sz="0" w:space="0" w:color="auto"/>
              </w:divBdr>
            </w:div>
          </w:divsChild>
        </w:div>
      </w:divsChild>
    </w:div>
    <w:div w:id="726418030">
      <w:bodyDiv w:val="1"/>
      <w:marLeft w:val="0"/>
      <w:marRight w:val="0"/>
      <w:marTop w:val="0"/>
      <w:marBottom w:val="0"/>
      <w:divBdr>
        <w:top w:val="none" w:sz="0" w:space="0" w:color="auto"/>
        <w:left w:val="none" w:sz="0" w:space="0" w:color="auto"/>
        <w:bottom w:val="none" w:sz="0" w:space="0" w:color="auto"/>
        <w:right w:val="none" w:sz="0" w:space="0" w:color="auto"/>
      </w:divBdr>
      <w:divsChild>
        <w:div w:id="914360557">
          <w:marLeft w:val="0"/>
          <w:marRight w:val="0"/>
          <w:marTop w:val="0"/>
          <w:marBottom w:val="0"/>
          <w:divBdr>
            <w:top w:val="none" w:sz="0" w:space="0" w:color="auto"/>
            <w:left w:val="none" w:sz="0" w:space="0" w:color="auto"/>
            <w:bottom w:val="none" w:sz="0" w:space="0" w:color="auto"/>
            <w:right w:val="none" w:sz="0" w:space="0" w:color="auto"/>
          </w:divBdr>
        </w:div>
        <w:div w:id="1854295718">
          <w:marLeft w:val="0"/>
          <w:marRight w:val="0"/>
          <w:marTop w:val="0"/>
          <w:marBottom w:val="0"/>
          <w:divBdr>
            <w:top w:val="none" w:sz="0" w:space="0" w:color="auto"/>
            <w:left w:val="none" w:sz="0" w:space="0" w:color="auto"/>
            <w:bottom w:val="none" w:sz="0" w:space="0" w:color="auto"/>
            <w:right w:val="none" w:sz="0" w:space="0" w:color="auto"/>
          </w:divBdr>
        </w:div>
        <w:div w:id="1571694466">
          <w:marLeft w:val="0"/>
          <w:marRight w:val="0"/>
          <w:marTop w:val="0"/>
          <w:marBottom w:val="0"/>
          <w:divBdr>
            <w:top w:val="none" w:sz="0" w:space="0" w:color="auto"/>
            <w:left w:val="none" w:sz="0" w:space="0" w:color="auto"/>
            <w:bottom w:val="none" w:sz="0" w:space="0" w:color="auto"/>
            <w:right w:val="none" w:sz="0" w:space="0" w:color="auto"/>
          </w:divBdr>
        </w:div>
      </w:divsChild>
    </w:div>
    <w:div w:id="867836333">
      <w:bodyDiv w:val="1"/>
      <w:marLeft w:val="0"/>
      <w:marRight w:val="0"/>
      <w:marTop w:val="0"/>
      <w:marBottom w:val="0"/>
      <w:divBdr>
        <w:top w:val="none" w:sz="0" w:space="0" w:color="auto"/>
        <w:left w:val="none" w:sz="0" w:space="0" w:color="auto"/>
        <w:bottom w:val="none" w:sz="0" w:space="0" w:color="auto"/>
        <w:right w:val="none" w:sz="0" w:space="0" w:color="auto"/>
      </w:divBdr>
    </w:div>
    <w:div w:id="868106019">
      <w:bodyDiv w:val="1"/>
      <w:marLeft w:val="0"/>
      <w:marRight w:val="0"/>
      <w:marTop w:val="0"/>
      <w:marBottom w:val="0"/>
      <w:divBdr>
        <w:top w:val="none" w:sz="0" w:space="0" w:color="auto"/>
        <w:left w:val="none" w:sz="0" w:space="0" w:color="auto"/>
        <w:bottom w:val="none" w:sz="0" w:space="0" w:color="auto"/>
        <w:right w:val="none" w:sz="0" w:space="0" w:color="auto"/>
      </w:divBdr>
      <w:divsChild>
        <w:div w:id="1691103902">
          <w:marLeft w:val="0"/>
          <w:marRight w:val="0"/>
          <w:marTop w:val="0"/>
          <w:marBottom w:val="0"/>
          <w:divBdr>
            <w:top w:val="none" w:sz="0" w:space="0" w:color="auto"/>
            <w:left w:val="none" w:sz="0" w:space="0" w:color="auto"/>
            <w:bottom w:val="none" w:sz="0" w:space="0" w:color="auto"/>
            <w:right w:val="none" w:sz="0" w:space="0" w:color="auto"/>
          </w:divBdr>
        </w:div>
        <w:div w:id="1568685283">
          <w:marLeft w:val="0"/>
          <w:marRight w:val="0"/>
          <w:marTop w:val="0"/>
          <w:marBottom w:val="0"/>
          <w:divBdr>
            <w:top w:val="none" w:sz="0" w:space="0" w:color="auto"/>
            <w:left w:val="none" w:sz="0" w:space="0" w:color="auto"/>
            <w:bottom w:val="none" w:sz="0" w:space="0" w:color="auto"/>
            <w:right w:val="none" w:sz="0" w:space="0" w:color="auto"/>
          </w:divBdr>
        </w:div>
        <w:div w:id="1624262772">
          <w:marLeft w:val="0"/>
          <w:marRight w:val="0"/>
          <w:marTop w:val="0"/>
          <w:marBottom w:val="0"/>
          <w:divBdr>
            <w:top w:val="none" w:sz="0" w:space="0" w:color="auto"/>
            <w:left w:val="none" w:sz="0" w:space="0" w:color="auto"/>
            <w:bottom w:val="none" w:sz="0" w:space="0" w:color="auto"/>
            <w:right w:val="none" w:sz="0" w:space="0" w:color="auto"/>
          </w:divBdr>
        </w:div>
        <w:div w:id="345642735">
          <w:marLeft w:val="0"/>
          <w:marRight w:val="0"/>
          <w:marTop w:val="0"/>
          <w:marBottom w:val="0"/>
          <w:divBdr>
            <w:top w:val="none" w:sz="0" w:space="0" w:color="auto"/>
            <w:left w:val="none" w:sz="0" w:space="0" w:color="auto"/>
            <w:bottom w:val="none" w:sz="0" w:space="0" w:color="auto"/>
            <w:right w:val="none" w:sz="0" w:space="0" w:color="auto"/>
          </w:divBdr>
        </w:div>
        <w:div w:id="1324551399">
          <w:marLeft w:val="0"/>
          <w:marRight w:val="0"/>
          <w:marTop w:val="0"/>
          <w:marBottom w:val="0"/>
          <w:divBdr>
            <w:top w:val="none" w:sz="0" w:space="0" w:color="auto"/>
            <w:left w:val="none" w:sz="0" w:space="0" w:color="auto"/>
            <w:bottom w:val="none" w:sz="0" w:space="0" w:color="auto"/>
            <w:right w:val="none" w:sz="0" w:space="0" w:color="auto"/>
          </w:divBdr>
        </w:div>
        <w:div w:id="2124838528">
          <w:marLeft w:val="0"/>
          <w:marRight w:val="0"/>
          <w:marTop w:val="0"/>
          <w:marBottom w:val="0"/>
          <w:divBdr>
            <w:top w:val="none" w:sz="0" w:space="0" w:color="auto"/>
            <w:left w:val="none" w:sz="0" w:space="0" w:color="auto"/>
            <w:bottom w:val="none" w:sz="0" w:space="0" w:color="auto"/>
            <w:right w:val="none" w:sz="0" w:space="0" w:color="auto"/>
          </w:divBdr>
        </w:div>
        <w:div w:id="701588483">
          <w:marLeft w:val="0"/>
          <w:marRight w:val="0"/>
          <w:marTop w:val="0"/>
          <w:marBottom w:val="0"/>
          <w:divBdr>
            <w:top w:val="none" w:sz="0" w:space="0" w:color="auto"/>
            <w:left w:val="none" w:sz="0" w:space="0" w:color="auto"/>
            <w:bottom w:val="none" w:sz="0" w:space="0" w:color="auto"/>
            <w:right w:val="none" w:sz="0" w:space="0" w:color="auto"/>
          </w:divBdr>
        </w:div>
        <w:div w:id="2112629836">
          <w:marLeft w:val="0"/>
          <w:marRight w:val="0"/>
          <w:marTop w:val="0"/>
          <w:marBottom w:val="0"/>
          <w:divBdr>
            <w:top w:val="none" w:sz="0" w:space="0" w:color="auto"/>
            <w:left w:val="none" w:sz="0" w:space="0" w:color="auto"/>
            <w:bottom w:val="none" w:sz="0" w:space="0" w:color="auto"/>
            <w:right w:val="none" w:sz="0" w:space="0" w:color="auto"/>
          </w:divBdr>
        </w:div>
        <w:div w:id="2126610363">
          <w:marLeft w:val="0"/>
          <w:marRight w:val="0"/>
          <w:marTop w:val="0"/>
          <w:marBottom w:val="0"/>
          <w:divBdr>
            <w:top w:val="none" w:sz="0" w:space="0" w:color="auto"/>
            <w:left w:val="none" w:sz="0" w:space="0" w:color="auto"/>
            <w:bottom w:val="none" w:sz="0" w:space="0" w:color="auto"/>
            <w:right w:val="none" w:sz="0" w:space="0" w:color="auto"/>
          </w:divBdr>
        </w:div>
        <w:div w:id="1298032101">
          <w:marLeft w:val="0"/>
          <w:marRight w:val="0"/>
          <w:marTop w:val="0"/>
          <w:marBottom w:val="0"/>
          <w:divBdr>
            <w:top w:val="none" w:sz="0" w:space="0" w:color="auto"/>
            <w:left w:val="none" w:sz="0" w:space="0" w:color="auto"/>
            <w:bottom w:val="none" w:sz="0" w:space="0" w:color="auto"/>
            <w:right w:val="none" w:sz="0" w:space="0" w:color="auto"/>
          </w:divBdr>
        </w:div>
      </w:divsChild>
    </w:div>
    <w:div w:id="1024867141">
      <w:bodyDiv w:val="1"/>
      <w:marLeft w:val="0"/>
      <w:marRight w:val="0"/>
      <w:marTop w:val="0"/>
      <w:marBottom w:val="0"/>
      <w:divBdr>
        <w:top w:val="none" w:sz="0" w:space="0" w:color="auto"/>
        <w:left w:val="none" w:sz="0" w:space="0" w:color="auto"/>
        <w:bottom w:val="none" w:sz="0" w:space="0" w:color="auto"/>
        <w:right w:val="none" w:sz="0" w:space="0" w:color="auto"/>
      </w:divBdr>
      <w:divsChild>
        <w:div w:id="124277968">
          <w:marLeft w:val="0"/>
          <w:marRight w:val="0"/>
          <w:marTop w:val="0"/>
          <w:marBottom w:val="0"/>
          <w:divBdr>
            <w:top w:val="none" w:sz="0" w:space="0" w:color="auto"/>
            <w:left w:val="none" w:sz="0" w:space="0" w:color="auto"/>
            <w:bottom w:val="none" w:sz="0" w:space="0" w:color="auto"/>
            <w:right w:val="none" w:sz="0" w:space="0" w:color="auto"/>
          </w:divBdr>
        </w:div>
        <w:div w:id="1548878774">
          <w:marLeft w:val="0"/>
          <w:marRight w:val="0"/>
          <w:marTop w:val="0"/>
          <w:marBottom w:val="0"/>
          <w:divBdr>
            <w:top w:val="none" w:sz="0" w:space="0" w:color="auto"/>
            <w:left w:val="none" w:sz="0" w:space="0" w:color="auto"/>
            <w:bottom w:val="none" w:sz="0" w:space="0" w:color="auto"/>
            <w:right w:val="none" w:sz="0" w:space="0" w:color="auto"/>
          </w:divBdr>
        </w:div>
        <w:div w:id="1541358840">
          <w:marLeft w:val="0"/>
          <w:marRight w:val="0"/>
          <w:marTop w:val="0"/>
          <w:marBottom w:val="0"/>
          <w:divBdr>
            <w:top w:val="none" w:sz="0" w:space="0" w:color="auto"/>
            <w:left w:val="none" w:sz="0" w:space="0" w:color="auto"/>
            <w:bottom w:val="none" w:sz="0" w:space="0" w:color="auto"/>
            <w:right w:val="none" w:sz="0" w:space="0" w:color="auto"/>
          </w:divBdr>
        </w:div>
        <w:div w:id="8916153">
          <w:marLeft w:val="0"/>
          <w:marRight w:val="0"/>
          <w:marTop w:val="0"/>
          <w:marBottom w:val="0"/>
          <w:divBdr>
            <w:top w:val="none" w:sz="0" w:space="0" w:color="auto"/>
            <w:left w:val="none" w:sz="0" w:space="0" w:color="auto"/>
            <w:bottom w:val="none" w:sz="0" w:space="0" w:color="auto"/>
            <w:right w:val="none" w:sz="0" w:space="0" w:color="auto"/>
          </w:divBdr>
        </w:div>
        <w:div w:id="422805246">
          <w:marLeft w:val="0"/>
          <w:marRight w:val="0"/>
          <w:marTop w:val="0"/>
          <w:marBottom w:val="0"/>
          <w:divBdr>
            <w:top w:val="none" w:sz="0" w:space="0" w:color="auto"/>
            <w:left w:val="none" w:sz="0" w:space="0" w:color="auto"/>
            <w:bottom w:val="none" w:sz="0" w:space="0" w:color="auto"/>
            <w:right w:val="none" w:sz="0" w:space="0" w:color="auto"/>
          </w:divBdr>
        </w:div>
        <w:div w:id="27222592">
          <w:marLeft w:val="0"/>
          <w:marRight w:val="0"/>
          <w:marTop w:val="0"/>
          <w:marBottom w:val="0"/>
          <w:divBdr>
            <w:top w:val="none" w:sz="0" w:space="0" w:color="auto"/>
            <w:left w:val="none" w:sz="0" w:space="0" w:color="auto"/>
            <w:bottom w:val="none" w:sz="0" w:space="0" w:color="auto"/>
            <w:right w:val="none" w:sz="0" w:space="0" w:color="auto"/>
          </w:divBdr>
        </w:div>
        <w:div w:id="1723139215">
          <w:marLeft w:val="0"/>
          <w:marRight w:val="0"/>
          <w:marTop w:val="0"/>
          <w:marBottom w:val="0"/>
          <w:divBdr>
            <w:top w:val="none" w:sz="0" w:space="0" w:color="auto"/>
            <w:left w:val="none" w:sz="0" w:space="0" w:color="auto"/>
            <w:bottom w:val="none" w:sz="0" w:space="0" w:color="auto"/>
            <w:right w:val="none" w:sz="0" w:space="0" w:color="auto"/>
          </w:divBdr>
        </w:div>
        <w:div w:id="1528180268">
          <w:marLeft w:val="0"/>
          <w:marRight w:val="0"/>
          <w:marTop w:val="0"/>
          <w:marBottom w:val="0"/>
          <w:divBdr>
            <w:top w:val="none" w:sz="0" w:space="0" w:color="auto"/>
            <w:left w:val="none" w:sz="0" w:space="0" w:color="auto"/>
            <w:bottom w:val="none" w:sz="0" w:space="0" w:color="auto"/>
            <w:right w:val="none" w:sz="0" w:space="0" w:color="auto"/>
          </w:divBdr>
        </w:div>
        <w:div w:id="1877305736">
          <w:marLeft w:val="0"/>
          <w:marRight w:val="0"/>
          <w:marTop w:val="0"/>
          <w:marBottom w:val="0"/>
          <w:divBdr>
            <w:top w:val="none" w:sz="0" w:space="0" w:color="auto"/>
            <w:left w:val="none" w:sz="0" w:space="0" w:color="auto"/>
            <w:bottom w:val="none" w:sz="0" w:space="0" w:color="auto"/>
            <w:right w:val="none" w:sz="0" w:space="0" w:color="auto"/>
          </w:divBdr>
        </w:div>
        <w:div w:id="955410701">
          <w:marLeft w:val="0"/>
          <w:marRight w:val="0"/>
          <w:marTop w:val="0"/>
          <w:marBottom w:val="0"/>
          <w:divBdr>
            <w:top w:val="none" w:sz="0" w:space="0" w:color="auto"/>
            <w:left w:val="none" w:sz="0" w:space="0" w:color="auto"/>
            <w:bottom w:val="none" w:sz="0" w:space="0" w:color="auto"/>
            <w:right w:val="none" w:sz="0" w:space="0" w:color="auto"/>
          </w:divBdr>
        </w:div>
        <w:div w:id="1141119093">
          <w:marLeft w:val="0"/>
          <w:marRight w:val="0"/>
          <w:marTop w:val="0"/>
          <w:marBottom w:val="0"/>
          <w:divBdr>
            <w:top w:val="none" w:sz="0" w:space="0" w:color="auto"/>
            <w:left w:val="none" w:sz="0" w:space="0" w:color="auto"/>
            <w:bottom w:val="none" w:sz="0" w:space="0" w:color="auto"/>
            <w:right w:val="none" w:sz="0" w:space="0" w:color="auto"/>
          </w:divBdr>
        </w:div>
        <w:div w:id="1640333247">
          <w:marLeft w:val="0"/>
          <w:marRight w:val="0"/>
          <w:marTop w:val="0"/>
          <w:marBottom w:val="0"/>
          <w:divBdr>
            <w:top w:val="none" w:sz="0" w:space="0" w:color="auto"/>
            <w:left w:val="none" w:sz="0" w:space="0" w:color="auto"/>
            <w:bottom w:val="none" w:sz="0" w:space="0" w:color="auto"/>
            <w:right w:val="none" w:sz="0" w:space="0" w:color="auto"/>
          </w:divBdr>
        </w:div>
        <w:div w:id="1579707651">
          <w:marLeft w:val="0"/>
          <w:marRight w:val="0"/>
          <w:marTop w:val="0"/>
          <w:marBottom w:val="0"/>
          <w:divBdr>
            <w:top w:val="none" w:sz="0" w:space="0" w:color="auto"/>
            <w:left w:val="none" w:sz="0" w:space="0" w:color="auto"/>
            <w:bottom w:val="none" w:sz="0" w:space="0" w:color="auto"/>
            <w:right w:val="none" w:sz="0" w:space="0" w:color="auto"/>
          </w:divBdr>
        </w:div>
        <w:div w:id="1130323755">
          <w:marLeft w:val="0"/>
          <w:marRight w:val="0"/>
          <w:marTop w:val="0"/>
          <w:marBottom w:val="0"/>
          <w:divBdr>
            <w:top w:val="none" w:sz="0" w:space="0" w:color="auto"/>
            <w:left w:val="none" w:sz="0" w:space="0" w:color="auto"/>
            <w:bottom w:val="none" w:sz="0" w:space="0" w:color="auto"/>
            <w:right w:val="none" w:sz="0" w:space="0" w:color="auto"/>
          </w:divBdr>
        </w:div>
        <w:div w:id="605818037">
          <w:marLeft w:val="0"/>
          <w:marRight w:val="0"/>
          <w:marTop w:val="0"/>
          <w:marBottom w:val="0"/>
          <w:divBdr>
            <w:top w:val="none" w:sz="0" w:space="0" w:color="auto"/>
            <w:left w:val="none" w:sz="0" w:space="0" w:color="auto"/>
            <w:bottom w:val="none" w:sz="0" w:space="0" w:color="auto"/>
            <w:right w:val="none" w:sz="0" w:space="0" w:color="auto"/>
          </w:divBdr>
        </w:div>
        <w:div w:id="301469915">
          <w:marLeft w:val="0"/>
          <w:marRight w:val="0"/>
          <w:marTop w:val="0"/>
          <w:marBottom w:val="0"/>
          <w:divBdr>
            <w:top w:val="none" w:sz="0" w:space="0" w:color="auto"/>
            <w:left w:val="none" w:sz="0" w:space="0" w:color="auto"/>
            <w:bottom w:val="none" w:sz="0" w:space="0" w:color="auto"/>
            <w:right w:val="none" w:sz="0" w:space="0" w:color="auto"/>
          </w:divBdr>
        </w:div>
        <w:div w:id="623267056">
          <w:marLeft w:val="0"/>
          <w:marRight w:val="0"/>
          <w:marTop w:val="0"/>
          <w:marBottom w:val="0"/>
          <w:divBdr>
            <w:top w:val="none" w:sz="0" w:space="0" w:color="auto"/>
            <w:left w:val="none" w:sz="0" w:space="0" w:color="auto"/>
            <w:bottom w:val="none" w:sz="0" w:space="0" w:color="auto"/>
            <w:right w:val="none" w:sz="0" w:space="0" w:color="auto"/>
          </w:divBdr>
        </w:div>
      </w:divsChild>
    </w:div>
    <w:div w:id="1061097787">
      <w:bodyDiv w:val="1"/>
      <w:marLeft w:val="0"/>
      <w:marRight w:val="0"/>
      <w:marTop w:val="0"/>
      <w:marBottom w:val="0"/>
      <w:divBdr>
        <w:top w:val="none" w:sz="0" w:space="0" w:color="auto"/>
        <w:left w:val="none" w:sz="0" w:space="0" w:color="auto"/>
        <w:bottom w:val="none" w:sz="0" w:space="0" w:color="auto"/>
        <w:right w:val="none" w:sz="0" w:space="0" w:color="auto"/>
      </w:divBdr>
      <w:divsChild>
        <w:div w:id="386297851">
          <w:marLeft w:val="0"/>
          <w:marRight w:val="0"/>
          <w:marTop w:val="0"/>
          <w:marBottom w:val="0"/>
          <w:divBdr>
            <w:top w:val="none" w:sz="0" w:space="0" w:color="auto"/>
            <w:left w:val="none" w:sz="0" w:space="0" w:color="auto"/>
            <w:bottom w:val="none" w:sz="0" w:space="0" w:color="auto"/>
            <w:right w:val="none" w:sz="0" w:space="0" w:color="auto"/>
          </w:divBdr>
          <w:divsChild>
            <w:div w:id="1009328584">
              <w:marLeft w:val="0"/>
              <w:marRight w:val="0"/>
              <w:marTop w:val="0"/>
              <w:marBottom w:val="0"/>
              <w:divBdr>
                <w:top w:val="none" w:sz="0" w:space="0" w:color="auto"/>
                <w:left w:val="none" w:sz="0" w:space="0" w:color="auto"/>
                <w:bottom w:val="none" w:sz="0" w:space="0" w:color="auto"/>
                <w:right w:val="none" w:sz="0" w:space="0" w:color="auto"/>
              </w:divBdr>
            </w:div>
          </w:divsChild>
        </w:div>
        <w:div w:id="133717664">
          <w:marLeft w:val="0"/>
          <w:marRight w:val="0"/>
          <w:marTop w:val="0"/>
          <w:marBottom w:val="0"/>
          <w:divBdr>
            <w:top w:val="none" w:sz="0" w:space="0" w:color="auto"/>
            <w:left w:val="none" w:sz="0" w:space="0" w:color="auto"/>
            <w:bottom w:val="none" w:sz="0" w:space="0" w:color="auto"/>
            <w:right w:val="none" w:sz="0" w:space="0" w:color="auto"/>
          </w:divBdr>
        </w:div>
        <w:div w:id="843783932">
          <w:marLeft w:val="0"/>
          <w:marRight w:val="0"/>
          <w:marTop w:val="0"/>
          <w:marBottom w:val="0"/>
          <w:divBdr>
            <w:top w:val="none" w:sz="0" w:space="0" w:color="auto"/>
            <w:left w:val="none" w:sz="0" w:space="0" w:color="auto"/>
            <w:bottom w:val="none" w:sz="0" w:space="0" w:color="auto"/>
            <w:right w:val="none" w:sz="0" w:space="0" w:color="auto"/>
          </w:divBdr>
        </w:div>
      </w:divsChild>
    </w:div>
    <w:div w:id="1103380857">
      <w:bodyDiv w:val="1"/>
      <w:marLeft w:val="0"/>
      <w:marRight w:val="0"/>
      <w:marTop w:val="0"/>
      <w:marBottom w:val="0"/>
      <w:divBdr>
        <w:top w:val="none" w:sz="0" w:space="0" w:color="auto"/>
        <w:left w:val="none" w:sz="0" w:space="0" w:color="auto"/>
        <w:bottom w:val="none" w:sz="0" w:space="0" w:color="auto"/>
        <w:right w:val="none" w:sz="0" w:space="0" w:color="auto"/>
      </w:divBdr>
      <w:divsChild>
        <w:div w:id="1800341850">
          <w:marLeft w:val="0"/>
          <w:marRight w:val="0"/>
          <w:marTop w:val="0"/>
          <w:marBottom w:val="0"/>
          <w:divBdr>
            <w:top w:val="none" w:sz="0" w:space="0" w:color="auto"/>
            <w:left w:val="none" w:sz="0" w:space="0" w:color="auto"/>
            <w:bottom w:val="none" w:sz="0" w:space="0" w:color="auto"/>
            <w:right w:val="none" w:sz="0" w:space="0" w:color="auto"/>
          </w:divBdr>
        </w:div>
        <w:div w:id="1583374842">
          <w:marLeft w:val="0"/>
          <w:marRight w:val="0"/>
          <w:marTop w:val="0"/>
          <w:marBottom w:val="0"/>
          <w:divBdr>
            <w:top w:val="none" w:sz="0" w:space="0" w:color="auto"/>
            <w:left w:val="none" w:sz="0" w:space="0" w:color="auto"/>
            <w:bottom w:val="none" w:sz="0" w:space="0" w:color="auto"/>
            <w:right w:val="none" w:sz="0" w:space="0" w:color="auto"/>
          </w:divBdr>
        </w:div>
        <w:div w:id="1536236938">
          <w:marLeft w:val="0"/>
          <w:marRight w:val="0"/>
          <w:marTop w:val="0"/>
          <w:marBottom w:val="0"/>
          <w:divBdr>
            <w:top w:val="none" w:sz="0" w:space="0" w:color="auto"/>
            <w:left w:val="none" w:sz="0" w:space="0" w:color="auto"/>
            <w:bottom w:val="none" w:sz="0" w:space="0" w:color="auto"/>
            <w:right w:val="none" w:sz="0" w:space="0" w:color="auto"/>
          </w:divBdr>
        </w:div>
      </w:divsChild>
    </w:div>
    <w:div w:id="1162237628">
      <w:bodyDiv w:val="1"/>
      <w:marLeft w:val="0"/>
      <w:marRight w:val="0"/>
      <w:marTop w:val="0"/>
      <w:marBottom w:val="0"/>
      <w:divBdr>
        <w:top w:val="none" w:sz="0" w:space="0" w:color="auto"/>
        <w:left w:val="none" w:sz="0" w:space="0" w:color="auto"/>
        <w:bottom w:val="none" w:sz="0" w:space="0" w:color="auto"/>
        <w:right w:val="none" w:sz="0" w:space="0" w:color="auto"/>
      </w:divBdr>
    </w:div>
    <w:div w:id="1187137600">
      <w:bodyDiv w:val="1"/>
      <w:marLeft w:val="0"/>
      <w:marRight w:val="0"/>
      <w:marTop w:val="0"/>
      <w:marBottom w:val="0"/>
      <w:divBdr>
        <w:top w:val="none" w:sz="0" w:space="0" w:color="auto"/>
        <w:left w:val="none" w:sz="0" w:space="0" w:color="auto"/>
        <w:bottom w:val="none" w:sz="0" w:space="0" w:color="auto"/>
        <w:right w:val="none" w:sz="0" w:space="0" w:color="auto"/>
      </w:divBdr>
      <w:divsChild>
        <w:div w:id="42993321">
          <w:marLeft w:val="0"/>
          <w:marRight w:val="0"/>
          <w:marTop w:val="0"/>
          <w:marBottom w:val="0"/>
          <w:divBdr>
            <w:top w:val="none" w:sz="0" w:space="0" w:color="auto"/>
            <w:left w:val="none" w:sz="0" w:space="0" w:color="auto"/>
            <w:bottom w:val="none" w:sz="0" w:space="0" w:color="auto"/>
            <w:right w:val="none" w:sz="0" w:space="0" w:color="auto"/>
          </w:divBdr>
        </w:div>
        <w:div w:id="272442665">
          <w:marLeft w:val="0"/>
          <w:marRight w:val="0"/>
          <w:marTop w:val="0"/>
          <w:marBottom w:val="0"/>
          <w:divBdr>
            <w:top w:val="none" w:sz="0" w:space="0" w:color="auto"/>
            <w:left w:val="none" w:sz="0" w:space="0" w:color="auto"/>
            <w:bottom w:val="none" w:sz="0" w:space="0" w:color="auto"/>
            <w:right w:val="none" w:sz="0" w:space="0" w:color="auto"/>
          </w:divBdr>
        </w:div>
        <w:div w:id="789321236">
          <w:marLeft w:val="0"/>
          <w:marRight w:val="0"/>
          <w:marTop w:val="0"/>
          <w:marBottom w:val="0"/>
          <w:divBdr>
            <w:top w:val="none" w:sz="0" w:space="0" w:color="auto"/>
            <w:left w:val="none" w:sz="0" w:space="0" w:color="auto"/>
            <w:bottom w:val="none" w:sz="0" w:space="0" w:color="auto"/>
            <w:right w:val="none" w:sz="0" w:space="0" w:color="auto"/>
          </w:divBdr>
        </w:div>
        <w:div w:id="95373486">
          <w:marLeft w:val="0"/>
          <w:marRight w:val="0"/>
          <w:marTop w:val="0"/>
          <w:marBottom w:val="0"/>
          <w:divBdr>
            <w:top w:val="none" w:sz="0" w:space="0" w:color="auto"/>
            <w:left w:val="none" w:sz="0" w:space="0" w:color="auto"/>
            <w:bottom w:val="none" w:sz="0" w:space="0" w:color="auto"/>
            <w:right w:val="none" w:sz="0" w:space="0" w:color="auto"/>
          </w:divBdr>
        </w:div>
      </w:divsChild>
    </w:div>
    <w:div w:id="1274554733">
      <w:bodyDiv w:val="1"/>
      <w:marLeft w:val="0"/>
      <w:marRight w:val="0"/>
      <w:marTop w:val="0"/>
      <w:marBottom w:val="0"/>
      <w:divBdr>
        <w:top w:val="none" w:sz="0" w:space="0" w:color="auto"/>
        <w:left w:val="none" w:sz="0" w:space="0" w:color="auto"/>
        <w:bottom w:val="none" w:sz="0" w:space="0" w:color="auto"/>
        <w:right w:val="none" w:sz="0" w:space="0" w:color="auto"/>
      </w:divBdr>
    </w:div>
    <w:div w:id="1339654127">
      <w:bodyDiv w:val="1"/>
      <w:marLeft w:val="0"/>
      <w:marRight w:val="0"/>
      <w:marTop w:val="0"/>
      <w:marBottom w:val="0"/>
      <w:divBdr>
        <w:top w:val="none" w:sz="0" w:space="0" w:color="auto"/>
        <w:left w:val="none" w:sz="0" w:space="0" w:color="auto"/>
        <w:bottom w:val="none" w:sz="0" w:space="0" w:color="auto"/>
        <w:right w:val="none" w:sz="0" w:space="0" w:color="auto"/>
      </w:divBdr>
      <w:divsChild>
        <w:div w:id="589892908">
          <w:marLeft w:val="0"/>
          <w:marRight w:val="0"/>
          <w:marTop w:val="0"/>
          <w:marBottom w:val="0"/>
          <w:divBdr>
            <w:top w:val="none" w:sz="0" w:space="0" w:color="auto"/>
            <w:left w:val="none" w:sz="0" w:space="0" w:color="auto"/>
            <w:bottom w:val="none" w:sz="0" w:space="0" w:color="auto"/>
            <w:right w:val="none" w:sz="0" w:space="0" w:color="auto"/>
          </w:divBdr>
        </w:div>
        <w:div w:id="1422993994">
          <w:marLeft w:val="0"/>
          <w:marRight w:val="0"/>
          <w:marTop w:val="0"/>
          <w:marBottom w:val="0"/>
          <w:divBdr>
            <w:top w:val="none" w:sz="0" w:space="0" w:color="auto"/>
            <w:left w:val="none" w:sz="0" w:space="0" w:color="auto"/>
            <w:bottom w:val="none" w:sz="0" w:space="0" w:color="auto"/>
            <w:right w:val="none" w:sz="0" w:space="0" w:color="auto"/>
          </w:divBdr>
        </w:div>
        <w:div w:id="1768312197">
          <w:marLeft w:val="0"/>
          <w:marRight w:val="0"/>
          <w:marTop w:val="0"/>
          <w:marBottom w:val="0"/>
          <w:divBdr>
            <w:top w:val="none" w:sz="0" w:space="0" w:color="auto"/>
            <w:left w:val="none" w:sz="0" w:space="0" w:color="auto"/>
            <w:bottom w:val="none" w:sz="0" w:space="0" w:color="auto"/>
            <w:right w:val="none" w:sz="0" w:space="0" w:color="auto"/>
          </w:divBdr>
        </w:div>
        <w:div w:id="1974287553">
          <w:marLeft w:val="0"/>
          <w:marRight w:val="0"/>
          <w:marTop w:val="0"/>
          <w:marBottom w:val="0"/>
          <w:divBdr>
            <w:top w:val="none" w:sz="0" w:space="0" w:color="auto"/>
            <w:left w:val="none" w:sz="0" w:space="0" w:color="auto"/>
            <w:bottom w:val="none" w:sz="0" w:space="0" w:color="auto"/>
            <w:right w:val="none" w:sz="0" w:space="0" w:color="auto"/>
          </w:divBdr>
        </w:div>
      </w:divsChild>
    </w:div>
    <w:div w:id="1512527840">
      <w:bodyDiv w:val="1"/>
      <w:marLeft w:val="0"/>
      <w:marRight w:val="0"/>
      <w:marTop w:val="0"/>
      <w:marBottom w:val="0"/>
      <w:divBdr>
        <w:top w:val="none" w:sz="0" w:space="0" w:color="auto"/>
        <w:left w:val="none" w:sz="0" w:space="0" w:color="auto"/>
        <w:bottom w:val="none" w:sz="0" w:space="0" w:color="auto"/>
        <w:right w:val="none" w:sz="0" w:space="0" w:color="auto"/>
      </w:divBdr>
      <w:divsChild>
        <w:div w:id="1909264606">
          <w:marLeft w:val="0"/>
          <w:marRight w:val="0"/>
          <w:marTop w:val="0"/>
          <w:marBottom w:val="0"/>
          <w:divBdr>
            <w:top w:val="none" w:sz="0" w:space="0" w:color="auto"/>
            <w:left w:val="none" w:sz="0" w:space="0" w:color="auto"/>
            <w:bottom w:val="none" w:sz="0" w:space="0" w:color="auto"/>
            <w:right w:val="none" w:sz="0" w:space="0" w:color="auto"/>
          </w:divBdr>
        </w:div>
        <w:div w:id="864565519">
          <w:marLeft w:val="0"/>
          <w:marRight w:val="0"/>
          <w:marTop w:val="0"/>
          <w:marBottom w:val="0"/>
          <w:divBdr>
            <w:top w:val="none" w:sz="0" w:space="0" w:color="auto"/>
            <w:left w:val="none" w:sz="0" w:space="0" w:color="auto"/>
            <w:bottom w:val="none" w:sz="0" w:space="0" w:color="auto"/>
            <w:right w:val="none" w:sz="0" w:space="0" w:color="auto"/>
          </w:divBdr>
        </w:div>
        <w:div w:id="259988272">
          <w:marLeft w:val="0"/>
          <w:marRight w:val="0"/>
          <w:marTop w:val="0"/>
          <w:marBottom w:val="0"/>
          <w:divBdr>
            <w:top w:val="none" w:sz="0" w:space="0" w:color="auto"/>
            <w:left w:val="none" w:sz="0" w:space="0" w:color="auto"/>
            <w:bottom w:val="none" w:sz="0" w:space="0" w:color="auto"/>
            <w:right w:val="none" w:sz="0" w:space="0" w:color="auto"/>
          </w:divBdr>
        </w:div>
        <w:div w:id="373583398">
          <w:marLeft w:val="0"/>
          <w:marRight w:val="0"/>
          <w:marTop w:val="0"/>
          <w:marBottom w:val="0"/>
          <w:divBdr>
            <w:top w:val="none" w:sz="0" w:space="0" w:color="auto"/>
            <w:left w:val="none" w:sz="0" w:space="0" w:color="auto"/>
            <w:bottom w:val="none" w:sz="0" w:space="0" w:color="auto"/>
            <w:right w:val="none" w:sz="0" w:space="0" w:color="auto"/>
          </w:divBdr>
        </w:div>
        <w:div w:id="1206024797">
          <w:marLeft w:val="0"/>
          <w:marRight w:val="0"/>
          <w:marTop w:val="0"/>
          <w:marBottom w:val="0"/>
          <w:divBdr>
            <w:top w:val="none" w:sz="0" w:space="0" w:color="auto"/>
            <w:left w:val="none" w:sz="0" w:space="0" w:color="auto"/>
            <w:bottom w:val="none" w:sz="0" w:space="0" w:color="auto"/>
            <w:right w:val="none" w:sz="0" w:space="0" w:color="auto"/>
          </w:divBdr>
        </w:div>
        <w:div w:id="1601403819">
          <w:marLeft w:val="0"/>
          <w:marRight w:val="0"/>
          <w:marTop w:val="0"/>
          <w:marBottom w:val="0"/>
          <w:divBdr>
            <w:top w:val="none" w:sz="0" w:space="0" w:color="auto"/>
            <w:left w:val="none" w:sz="0" w:space="0" w:color="auto"/>
            <w:bottom w:val="none" w:sz="0" w:space="0" w:color="auto"/>
            <w:right w:val="none" w:sz="0" w:space="0" w:color="auto"/>
          </w:divBdr>
        </w:div>
        <w:div w:id="132214824">
          <w:marLeft w:val="0"/>
          <w:marRight w:val="0"/>
          <w:marTop w:val="0"/>
          <w:marBottom w:val="0"/>
          <w:divBdr>
            <w:top w:val="none" w:sz="0" w:space="0" w:color="auto"/>
            <w:left w:val="none" w:sz="0" w:space="0" w:color="auto"/>
            <w:bottom w:val="none" w:sz="0" w:space="0" w:color="auto"/>
            <w:right w:val="none" w:sz="0" w:space="0" w:color="auto"/>
          </w:divBdr>
        </w:div>
        <w:div w:id="1696275143">
          <w:marLeft w:val="0"/>
          <w:marRight w:val="0"/>
          <w:marTop w:val="0"/>
          <w:marBottom w:val="0"/>
          <w:divBdr>
            <w:top w:val="none" w:sz="0" w:space="0" w:color="auto"/>
            <w:left w:val="none" w:sz="0" w:space="0" w:color="auto"/>
            <w:bottom w:val="none" w:sz="0" w:space="0" w:color="auto"/>
            <w:right w:val="none" w:sz="0" w:space="0" w:color="auto"/>
          </w:divBdr>
        </w:div>
      </w:divsChild>
    </w:div>
    <w:div w:id="1714578227">
      <w:bodyDiv w:val="1"/>
      <w:marLeft w:val="0"/>
      <w:marRight w:val="0"/>
      <w:marTop w:val="0"/>
      <w:marBottom w:val="0"/>
      <w:divBdr>
        <w:top w:val="none" w:sz="0" w:space="0" w:color="auto"/>
        <w:left w:val="none" w:sz="0" w:space="0" w:color="auto"/>
        <w:bottom w:val="none" w:sz="0" w:space="0" w:color="auto"/>
        <w:right w:val="none" w:sz="0" w:space="0" w:color="auto"/>
      </w:divBdr>
      <w:divsChild>
        <w:div w:id="1494639480">
          <w:marLeft w:val="0"/>
          <w:marRight w:val="0"/>
          <w:marTop w:val="0"/>
          <w:marBottom w:val="0"/>
          <w:divBdr>
            <w:top w:val="none" w:sz="0" w:space="0" w:color="auto"/>
            <w:left w:val="none" w:sz="0" w:space="0" w:color="auto"/>
            <w:bottom w:val="none" w:sz="0" w:space="0" w:color="auto"/>
            <w:right w:val="none" w:sz="0" w:space="0" w:color="auto"/>
          </w:divBdr>
        </w:div>
        <w:div w:id="655839303">
          <w:marLeft w:val="0"/>
          <w:marRight w:val="0"/>
          <w:marTop w:val="0"/>
          <w:marBottom w:val="0"/>
          <w:divBdr>
            <w:top w:val="none" w:sz="0" w:space="0" w:color="auto"/>
            <w:left w:val="none" w:sz="0" w:space="0" w:color="auto"/>
            <w:bottom w:val="none" w:sz="0" w:space="0" w:color="auto"/>
            <w:right w:val="none" w:sz="0" w:space="0" w:color="auto"/>
          </w:divBdr>
        </w:div>
        <w:div w:id="1422722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png"/><Relationship Id="rId18" Type="http://schemas.openxmlformats.org/officeDocument/2006/relationships/hyperlink" Target="mailto:K.orton-Johnson@ed.ac.uk" TargetMode="External"/><Relationship Id="rId26" Type="http://schemas.openxmlformats.org/officeDocument/2006/relationships/hyperlink" Target="https://www.sps.ed.ac.uk/students/support/team" TargetMode="External"/><Relationship Id="rId39" Type="http://schemas.openxmlformats.org/officeDocument/2006/relationships/hyperlink" Target="https://www.sps.ed.ac.uk/students/undergraduate/your-studies/assessment-regulations/coursework" TargetMode="External"/><Relationship Id="rId21" Type="http://schemas.openxmlformats.org/officeDocument/2006/relationships/hyperlink" Target="mailto:n.prior@ed.ac.uk" TargetMode="External"/><Relationship Id="rId34" Type="http://schemas.openxmlformats.org/officeDocument/2006/relationships/hyperlink" Target="https://www.sps.ed.ac.uk/" TargetMode="External"/><Relationship Id="rId42" Type="http://schemas.openxmlformats.org/officeDocument/2006/relationships/hyperlink" Target="https://registryservices.ed.ac.uk/academic-services/policies-regulations/regulations" TargetMode="External"/><Relationship Id="rId47" Type="http://schemas.openxmlformats.org/officeDocument/2006/relationships/hyperlink" Target="https://www.sps.ed.ac.uk/study/postgraduate-taught-programmes/sociology-and-global-change" TargetMode="External"/><Relationship Id="rId50" Type="http://schemas.openxmlformats.org/officeDocument/2006/relationships/hyperlink" Target="https://www.sps.ed.ac.uk/students/postgraduate"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Nathan.coombs@ed.ac.uk" TargetMode="External"/><Relationship Id="rId29" Type="http://schemas.microsoft.com/office/2011/relationships/commentsExtended" Target="commentsExtended.xml"/><Relationship Id="rId11" Type="http://schemas.openxmlformats.org/officeDocument/2006/relationships/package" Target="embeddings/Microsoft_Word_Document.docx"/><Relationship Id="rId24" Type="http://schemas.openxmlformats.org/officeDocument/2006/relationships/hyperlink" Target="mailto:ugteaching.sps@ed.ac.uk" TargetMode="External"/><Relationship Id="rId32" Type="http://schemas.openxmlformats.org/officeDocument/2006/relationships/hyperlink" Target="https://www.sps.ed.ac.uk/subject-area/sociology/people-intro" TargetMode="External"/><Relationship Id="rId37" Type="http://schemas.openxmlformats.org/officeDocument/2006/relationships/hyperlink" Target="http://www.drps.ed.ac.uk/25-26/dpt/drps_sps.htm" TargetMode="External"/><Relationship Id="rId40" Type="http://schemas.openxmlformats.org/officeDocument/2006/relationships/hyperlink" Target="https://www.sps.ed.ac.uk/students/undergraduate/your-studies/assessment-regulations/marking-descriptors" TargetMode="External"/><Relationship Id="rId45" Type="http://schemas.openxmlformats.org/officeDocument/2006/relationships/hyperlink" Target="https://www.sps.ed.ac.uk/study/postgraduate-taught-programmes/digital-sociology"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19" Type="http://schemas.openxmlformats.org/officeDocument/2006/relationships/hyperlink" Target="mailto:n.prior@ed.ac.uk" TargetMode="External"/><Relationship Id="rId31" Type="http://schemas.microsoft.com/office/2018/08/relationships/commentsExtensible" Target="commentsExtensible.xml"/><Relationship Id="rId44" Type="http://schemas.openxmlformats.org/officeDocument/2006/relationships/hyperlink" Target="mailto:Isabelle.Darmon@ed.ac.uk"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udent.sps@ed.ac.uk" TargetMode="External"/><Relationship Id="rId22" Type="http://schemas.openxmlformats.org/officeDocument/2006/relationships/hyperlink" Target="mailto:Isabelle.Darmon@ed.ac.uk" TargetMode="External"/><Relationship Id="rId27" Type="http://schemas.openxmlformats.org/officeDocument/2006/relationships/hyperlink" Target="https://www.sps.ed.ac.uk/students/undergraduate/your-studies/student-handbooks" TargetMode="External"/><Relationship Id="rId30" Type="http://schemas.microsoft.com/office/2016/09/relationships/commentsIds" Target="commentsIds.xml"/><Relationship Id="rId35" Type="http://schemas.openxmlformats.org/officeDocument/2006/relationships/hyperlink" Target="https://www.sps.ed.ac.uk/news-events/events" TargetMode="External"/><Relationship Id="rId43" Type="http://schemas.openxmlformats.org/officeDocument/2006/relationships/hyperlink" Target="mailto:n.prior@ed.ac.uk" TargetMode="External"/><Relationship Id="rId48" Type="http://schemas.openxmlformats.org/officeDocument/2006/relationships/hyperlink" Target="https://www.sps.ed.ac.uk/study/postgraduate-research-programmes/research-social-and-political-science"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R.J.Bond@ed.ac.uk" TargetMode="External"/><Relationship Id="rId25" Type="http://schemas.openxmlformats.org/officeDocument/2006/relationships/hyperlink" Target="mailto:Student.sps@ed.ac.uk" TargetMode="External"/><Relationship Id="rId33" Type="http://schemas.openxmlformats.org/officeDocument/2006/relationships/hyperlink" Target="https://www.sps.ed.ac.uk/sociology" TargetMode="External"/><Relationship Id="rId38" Type="http://schemas.openxmlformats.org/officeDocument/2006/relationships/hyperlink" Target="https://www.ed.ac.uk/students/academic-life/student-voice" TargetMode="External"/><Relationship Id="rId46" Type="http://schemas.openxmlformats.org/officeDocument/2006/relationships/hyperlink" Target="https://www.sps.ed.ac.uk/study/postgraduate-taught-programmes/nationalism-global-perspective" TargetMode="External"/><Relationship Id="rId20" Type="http://schemas.openxmlformats.org/officeDocument/2006/relationships/hyperlink" Target="mailto:K.orton-Johnson@ed.ac.uk" TargetMode="External"/><Relationship Id="rId41" Type="http://schemas.openxmlformats.org/officeDocument/2006/relationships/hyperlink" Target="https://global.ed.ac.uk/study-work-away/study-exchanges/academic-matters"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h.gorringe@ed.ac.uk" TargetMode="External"/><Relationship Id="rId23" Type="http://schemas.openxmlformats.org/officeDocument/2006/relationships/hyperlink" Target="mailto:claire.haggett@ed.ac.uk" TargetMode="External"/><Relationship Id="rId28" Type="http://schemas.openxmlformats.org/officeDocument/2006/relationships/comments" Target="comments.xml"/><Relationship Id="rId36" Type="http://schemas.openxmlformats.org/officeDocument/2006/relationships/hyperlink" Target="http://www.drps.ed.ac.uk/25-26/dpt/drps_sps.htm" TargetMode="External"/><Relationship Id="rId49" Type="http://schemas.openxmlformats.org/officeDocument/2006/relationships/hyperlink" Target="https://www.sps.ed.ac.uk/study/postgraduate-taught-programmes/social-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7065C-0C4A-4503-9BA1-B594A64583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AAF4C3-0F57-40CF-BAEB-F34F334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C2DC7-55F8-41C2-8EEB-FCC97FB00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Sociology Programme Handbook
2024-25
HONOURS</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Programme Handbook
2024-25
HONOURS</dc:title>
  <dc:creator>DARGO Karen</dc:creator>
  <cp:lastModifiedBy>Fiona Davis</cp:lastModifiedBy>
  <cp:revision>8</cp:revision>
  <cp:lastPrinted>2025-08-07T13:54:00Z</cp:lastPrinted>
  <dcterms:created xsi:type="dcterms:W3CDTF">2025-08-11T13:08:00Z</dcterms:created>
  <dcterms:modified xsi:type="dcterms:W3CDTF">2025-08-25T10:00:00Z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