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3996" w14:textId="77777777" w:rsidR="00AB60C4" w:rsidRPr="00D22D9F" w:rsidRDefault="00AB60C4" w:rsidP="00AB60C4">
      <w:pPr>
        <w:jc w:val="center"/>
        <w:rPr>
          <w:rFonts w:cs="Arial"/>
          <w:b/>
          <w:sz w:val="32"/>
          <w:szCs w:val="32"/>
        </w:rPr>
      </w:pPr>
      <w:r w:rsidRPr="00D22D9F">
        <w:rPr>
          <w:rFonts w:cs="Arial"/>
          <w:b/>
          <w:sz w:val="32"/>
          <w:szCs w:val="32"/>
        </w:rPr>
        <w:t>THE UNIVERSITY OF EDINBURGH</w:t>
      </w:r>
    </w:p>
    <w:p w14:paraId="0B3E110D" w14:textId="77777777" w:rsidR="00AB60C4" w:rsidRPr="00D22D9F" w:rsidRDefault="00AB60C4" w:rsidP="00AB60C4">
      <w:pPr>
        <w:jc w:val="center"/>
        <w:rPr>
          <w:rFonts w:cs="Arial"/>
          <w:sz w:val="32"/>
          <w:szCs w:val="32"/>
        </w:rPr>
      </w:pPr>
    </w:p>
    <w:p w14:paraId="6720E661" w14:textId="48A4DAA3" w:rsidR="00AB60C4" w:rsidRPr="00D22D9F" w:rsidRDefault="00AB60C4" w:rsidP="00AB60C4">
      <w:pPr>
        <w:jc w:val="center"/>
        <w:rPr>
          <w:rFonts w:cs="Arial"/>
          <w:b/>
          <w:sz w:val="32"/>
          <w:szCs w:val="32"/>
        </w:rPr>
      </w:pPr>
      <w:r w:rsidRPr="00D22D9F">
        <w:rPr>
          <w:rFonts w:cs="Arial"/>
          <w:b/>
          <w:sz w:val="32"/>
          <w:szCs w:val="32"/>
        </w:rPr>
        <w:t>SCHOOL OF SOCIAL AND POLITICAL SCIENCE</w:t>
      </w:r>
    </w:p>
    <w:p w14:paraId="7432FC17" w14:textId="77777777" w:rsidR="00AB60C4" w:rsidRPr="00D22D9F" w:rsidRDefault="00AB60C4" w:rsidP="00AB60C4">
      <w:pPr>
        <w:rPr>
          <w:rFonts w:cs="Arial"/>
          <w:sz w:val="32"/>
          <w:szCs w:val="32"/>
        </w:rPr>
      </w:pPr>
    </w:p>
    <w:p w14:paraId="62FDEAED" w14:textId="77777777" w:rsidR="00223D36" w:rsidRPr="00D22D9F" w:rsidRDefault="00223D36" w:rsidP="00223D36">
      <w:pPr>
        <w:pBdr>
          <w:bottom w:val="single" w:sz="4" w:space="3" w:color="auto"/>
        </w:pBdr>
        <w:jc w:val="center"/>
        <w:rPr>
          <w:rFonts w:cs="Arial"/>
          <w:b/>
          <w:color w:val="000000"/>
          <w:sz w:val="32"/>
          <w:szCs w:val="32"/>
        </w:rPr>
      </w:pPr>
      <w:r w:rsidRPr="00D22D9F">
        <w:rPr>
          <w:rFonts w:cs="Arial"/>
          <w:b/>
          <w:color w:val="000000"/>
          <w:sz w:val="32"/>
          <w:szCs w:val="32"/>
        </w:rPr>
        <w:t>TAUGHT DEGREES</w:t>
      </w:r>
    </w:p>
    <w:p w14:paraId="422A6794" w14:textId="77777777" w:rsidR="00AB60C4" w:rsidRPr="00D22D9F" w:rsidRDefault="00AB60C4" w:rsidP="00223D36">
      <w:pPr>
        <w:pBdr>
          <w:bottom w:val="single" w:sz="4" w:space="3" w:color="auto"/>
        </w:pBdr>
        <w:jc w:val="center"/>
        <w:rPr>
          <w:rFonts w:cs="Arial"/>
          <w:b/>
          <w:color w:val="000000"/>
          <w:sz w:val="24"/>
          <w:szCs w:val="24"/>
        </w:rPr>
      </w:pPr>
    </w:p>
    <w:p w14:paraId="6FD47EAA" w14:textId="77777777" w:rsidR="00AB60C4" w:rsidRPr="00D22D9F" w:rsidRDefault="00AB60C4" w:rsidP="00223D36">
      <w:pPr>
        <w:pBdr>
          <w:bottom w:val="single" w:sz="4" w:space="3" w:color="auto"/>
        </w:pBdr>
        <w:jc w:val="center"/>
        <w:rPr>
          <w:rFonts w:cs="Arial"/>
          <w:b/>
          <w:color w:val="000000"/>
          <w:sz w:val="24"/>
          <w:szCs w:val="24"/>
        </w:rPr>
      </w:pPr>
    </w:p>
    <w:p w14:paraId="460C4129" w14:textId="77777777" w:rsidR="00223D36" w:rsidRPr="00D22D9F" w:rsidRDefault="00223D36" w:rsidP="00223D36">
      <w:pPr>
        <w:jc w:val="center"/>
        <w:rPr>
          <w:rFonts w:cs="Arial"/>
          <w:color w:val="000000"/>
          <w:sz w:val="24"/>
          <w:szCs w:val="24"/>
        </w:rPr>
      </w:pPr>
    </w:p>
    <w:p w14:paraId="5F2C900B" w14:textId="77777777" w:rsidR="00223D36" w:rsidRPr="00D22D9F" w:rsidRDefault="00223D36" w:rsidP="00223D36">
      <w:pPr>
        <w:jc w:val="center"/>
        <w:rPr>
          <w:rFonts w:cs="Arial"/>
          <w:color w:val="000000"/>
          <w:sz w:val="24"/>
          <w:szCs w:val="24"/>
        </w:rPr>
      </w:pPr>
    </w:p>
    <w:p w14:paraId="4B9EE125" w14:textId="77777777" w:rsidR="00AB60C4" w:rsidRPr="00D22D9F" w:rsidRDefault="00AB60C4" w:rsidP="00223D36">
      <w:pPr>
        <w:jc w:val="center"/>
        <w:rPr>
          <w:rFonts w:cs="Arial"/>
          <w:color w:val="000000"/>
          <w:sz w:val="24"/>
          <w:szCs w:val="24"/>
        </w:rPr>
      </w:pPr>
    </w:p>
    <w:p w14:paraId="2930188B" w14:textId="77777777" w:rsidR="00223D36" w:rsidRPr="00D22D9F" w:rsidRDefault="00C52D94" w:rsidP="00223D36">
      <w:pPr>
        <w:jc w:val="center"/>
        <w:rPr>
          <w:rFonts w:cs="Arial"/>
          <w:b/>
          <w:color w:val="000000"/>
          <w:sz w:val="32"/>
          <w:szCs w:val="32"/>
        </w:rPr>
      </w:pPr>
      <w:r w:rsidRPr="00D22D9F">
        <w:rPr>
          <w:rFonts w:cs="Arial"/>
          <w:b/>
          <w:color w:val="000000"/>
          <w:sz w:val="32"/>
          <w:szCs w:val="32"/>
        </w:rPr>
        <w:t>IN</w:t>
      </w:r>
    </w:p>
    <w:p w14:paraId="352A46A4" w14:textId="77777777" w:rsidR="00223D36" w:rsidRPr="00D22D9F" w:rsidRDefault="00223D36" w:rsidP="00223D36">
      <w:pPr>
        <w:jc w:val="center"/>
        <w:rPr>
          <w:rFonts w:cs="Arial"/>
          <w:color w:val="000000"/>
          <w:sz w:val="32"/>
          <w:szCs w:val="32"/>
        </w:rPr>
      </w:pPr>
    </w:p>
    <w:p w14:paraId="31E4D99F" w14:textId="77777777" w:rsidR="00223D36" w:rsidRPr="00D22D9F" w:rsidRDefault="00223D36" w:rsidP="00223D36">
      <w:pPr>
        <w:jc w:val="center"/>
        <w:rPr>
          <w:rFonts w:cs="Arial"/>
          <w:b/>
          <w:color w:val="000000"/>
          <w:sz w:val="32"/>
          <w:szCs w:val="32"/>
        </w:rPr>
      </w:pPr>
      <w:r w:rsidRPr="00D22D9F">
        <w:rPr>
          <w:rFonts w:cs="Arial"/>
          <w:b/>
          <w:color w:val="000000"/>
          <w:sz w:val="32"/>
          <w:szCs w:val="32"/>
        </w:rPr>
        <w:t>Social Research</w:t>
      </w:r>
    </w:p>
    <w:p w14:paraId="337D6CA6" w14:textId="77777777" w:rsidR="00223D36" w:rsidRPr="00D22D9F" w:rsidRDefault="00223D36" w:rsidP="00AB60C4">
      <w:pPr>
        <w:jc w:val="left"/>
        <w:rPr>
          <w:rFonts w:cs="Arial"/>
          <w:b/>
          <w:color w:val="000000"/>
          <w:sz w:val="24"/>
          <w:szCs w:val="24"/>
        </w:rPr>
      </w:pPr>
    </w:p>
    <w:p w14:paraId="6DBDE582" w14:textId="77777777" w:rsidR="00223D36" w:rsidRPr="00D22D9F" w:rsidRDefault="00223D36" w:rsidP="00AB60C4">
      <w:pPr>
        <w:jc w:val="left"/>
        <w:rPr>
          <w:rFonts w:cs="Arial"/>
          <w:b/>
          <w:color w:val="000000"/>
          <w:sz w:val="24"/>
          <w:szCs w:val="24"/>
        </w:rPr>
      </w:pPr>
    </w:p>
    <w:p w14:paraId="728DB103" w14:textId="23F2E6A5" w:rsidR="00223D36" w:rsidRPr="00D22D9F" w:rsidRDefault="00223D36" w:rsidP="00AB60C4">
      <w:pPr>
        <w:jc w:val="left"/>
        <w:rPr>
          <w:rFonts w:cs="Arial"/>
          <w:b/>
          <w:color w:val="000000"/>
          <w:sz w:val="24"/>
          <w:szCs w:val="24"/>
        </w:rPr>
      </w:pPr>
    </w:p>
    <w:p w14:paraId="40CCAFF5" w14:textId="77777777" w:rsidR="00223D36" w:rsidRPr="00D22D9F" w:rsidRDefault="00223D36" w:rsidP="00AB60C4">
      <w:pPr>
        <w:jc w:val="left"/>
        <w:rPr>
          <w:rFonts w:cs="Arial"/>
          <w:b/>
          <w:color w:val="000000"/>
          <w:sz w:val="24"/>
          <w:szCs w:val="24"/>
        </w:rPr>
      </w:pPr>
    </w:p>
    <w:p w14:paraId="07872B31" w14:textId="77777777" w:rsidR="00223D36" w:rsidRPr="00D22D9F" w:rsidRDefault="00223D36" w:rsidP="00AB60C4">
      <w:pPr>
        <w:jc w:val="left"/>
        <w:rPr>
          <w:rFonts w:cs="Arial"/>
          <w:b/>
          <w:color w:val="000000"/>
          <w:sz w:val="24"/>
          <w:szCs w:val="24"/>
        </w:rPr>
      </w:pPr>
    </w:p>
    <w:p w14:paraId="67909A77" w14:textId="77777777" w:rsidR="00AB60C4" w:rsidRPr="00D22D9F" w:rsidRDefault="00AB60C4" w:rsidP="00AB60C4">
      <w:pPr>
        <w:jc w:val="left"/>
        <w:rPr>
          <w:rFonts w:cs="Arial"/>
          <w:b/>
          <w:color w:val="000000"/>
          <w:sz w:val="24"/>
          <w:szCs w:val="24"/>
        </w:rPr>
      </w:pPr>
    </w:p>
    <w:p w14:paraId="3182B2C1" w14:textId="77777777" w:rsidR="00223D36" w:rsidRPr="00D22D9F" w:rsidRDefault="00AB60C4" w:rsidP="00743908">
      <w:pPr>
        <w:jc w:val="center"/>
        <w:rPr>
          <w:rFonts w:cs="Arial"/>
          <w:b/>
          <w:color w:val="000000"/>
          <w:sz w:val="32"/>
          <w:szCs w:val="32"/>
        </w:rPr>
      </w:pPr>
      <w:r w:rsidRPr="00D22D9F">
        <w:rPr>
          <w:rFonts w:cs="Arial"/>
          <w:b/>
          <w:color w:val="000000"/>
          <w:sz w:val="32"/>
          <w:szCs w:val="32"/>
        </w:rPr>
        <w:t>Programme Handbook</w:t>
      </w:r>
    </w:p>
    <w:p w14:paraId="7E1062B0" w14:textId="77777777" w:rsidR="00223D36" w:rsidRPr="00D22D9F" w:rsidRDefault="00223D36" w:rsidP="00743908">
      <w:pPr>
        <w:jc w:val="center"/>
        <w:rPr>
          <w:rFonts w:cs="Arial"/>
          <w:b/>
          <w:color w:val="000000"/>
          <w:sz w:val="32"/>
          <w:szCs w:val="32"/>
        </w:rPr>
      </w:pPr>
    </w:p>
    <w:p w14:paraId="55A6EC34" w14:textId="77777777" w:rsidR="00223D36" w:rsidRPr="00D22D9F" w:rsidRDefault="00AB60C4" w:rsidP="00743908">
      <w:pPr>
        <w:jc w:val="center"/>
        <w:rPr>
          <w:rFonts w:cs="Arial"/>
          <w:b/>
          <w:color w:val="000000"/>
          <w:sz w:val="32"/>
          <w:szCs w:val="32"/>
        </w:rPr>
      </w:pPr>
      <w:r w:rsidRPr="00D22D9F">
        <w:rPr>
          <w:rFonts w:cs="Arial"/>
          <w:b/>
          <w:color w:val="000000"/>
          <w:sz w:val="32"/>
          <w:szCs w:val="32"/>
        </w:rPr>
        <w:t>MSc in Social Research</w:t>
      </w:r>
    </w:p>
    <w:p w14:paraId="7FC060E0" w14:textId="77777777" w:rsidR="00AB60C4" w:rsidRPr="00D22D9F" w:rsidRDefault="00AB60C4" w:rsidP="00743908">
      <w:pPr>
        <w:jc w:val="center"/>
        <w:rPr>
          <w:rFonts w:cs="Arial"/>
          <w:b/>
          <w:color w:val="000000"/>
          <w:sz w:val="32"/>
          <w:szCs w:val="32"/>
        </w:rPr>
      </w:pPr>
    </w:p>
    <w:p w14:paraId="1251775A" w14:textId="4370EE87" w:rsidR="00223D36" w:rsidRPr="00D22D9F" w:rsidRDefault="00CC0918" w:rsidP="00743908">
      <w:pPr>
        <w:jc w:val="center"/>
        <w:rPr>
          <w:rFonts w:cs="Arial"/>
          <w:b/>
          <w:color w:val="000000"/>
          <w:sz w:val="32"/>
          <w:szCs w:val="32"/>
        </w:rPr>
      </w:pPr>
      <w:r>
        <w:rPr>
          <w:rFonts w:cs="Arial"/>
          <w:b/>
          <w:color w:val="000000"/>
          <w:sz w:val="32"/>
          <w:szCs w:val="32"/>
        </w:rPr>
        <w:t>202</w:t>
      </w:r>
      <w:r w:rsidR="003C40D1">
        <w:rPr>
          <w:rFonts w:cs="Arial"/>
          <w:b/>
          <w:color w:val="000000"/>
          <w:sz w:val="32"/>
          <w:szCs w:val="32"/>
        </w:rPr>
        <w:t>5-26</w:t>
      </w:r>
    </w:p>
    <w:p w14:paraId="7298A196" w14:textId="77777777" w:rsidR="00743908" w:rsidRPr="00D22D9F" w:rsidRDefault="00743908" w:rsidP="00D22D9F">
      <w:pPr>
        <w:rPr>
          <w:rFonts w:cs="Arial"/>
          <w:b/>
          <w:color w:val="000000"/>
          <w:sz w:val="24"/>
          <w:szCs w:val="24"/>
        </w:rPr>
      </w:pPr>
    </w:p>
    <w:p w14:paraId="2C8EF66C" w14:textId="73A5DE98" w:rsidR="00743908" w:rsidRPr="00D22D9F" w:rsidRDefault="00743908" w:rsidP="00743908">
      <w:pPr>
        <w:pBdr>
          <w:top w:val="single" w:sz="4" w:space="1" w:color="auto"/>
          <w:left w:val="single" w:sz="4" w:space="4" w:color="auto"/>
          <w:bottom w:val="single" w:sz="4" w:space="1" w:color="auto"/>
          <w:right w:val="single" w:sz="4" w:space="4" w:color="auto"/>
        </w:pBdr>
        <w:rPr>
          <w:rFonts w:cs="Arial"/>
          <w:b/>
          <w:sz w:val="24"/>
          <w:szCs w:val="24"/>
        </w:rPr>
        <w:sectPr w:rsidR="00743908" w:rsidRPr="00D22D9F" w:rsidSect="00F83621">
          <w:pgSz w:w="11910" w:h="16840"/>
          <w:pgMar w:top="1200" w:right="1278" w:bottom="1630" w:left="1418" w:header="0" w:footer="992" w:gutter="0"/>
          <w:cols w:space="720"/>
        </w:sectPr>
      </w:pPr>
      <w:r w:rsidRPr="00D22D9F">
        <w:rPr>
          <w:rFonts w:cs="Arial"/>
          <w:b/>
          <w:sz w:val="24"/>
          <w:szCs w:val="24"/>
        </w:rPr>
        <w:t xml:space="preserve">If you require this document (or any of the internal University of Edinburgh online resources mentioned in this document) in an alternative format </w:t>
      </w:r>
      <w:proofErr w:type="gramStart"/>
      <w:r w:rsidRPr="00D22D9F">
        <w:rPr>
          <w:rFonts w:cs="Arial"/>
          <w:b/>
          <w:sz w:val="24"/>
          <w:szCs w:val="24"/>
        </w:rPr>
        <w:t>e.g.</w:t>
      </w:r>
      <w:proofErr w:type="gramEnd"/>
      <w:r w:rsidRPr="00D22D9F">
        <w:rPr>
          <w:rFonts w:cs="Arial"/>
          <w:b/>
          <w:sz w:val="24"/>
          <w:szCs w:val="24"/>
        </w:rPr>
        <w:t xml:space="preserve"> large print, on coloured paper etc, please contact </w:t>
      </w:r>
      <w:hyperlink r:id="rId11" w:history="1">
        <w:r w:rsidRPr="00D22D9F">
          <w:rPr>
            <w:rStyle w:val="Hyperlink"/>
            <w:rFonts w:cs="Arial"/>
            <w:b/>
            <w:sz w:val="24"/>
            <w:szCs w:val="24"/>
          </w:rPr>
          <w:t>student.sps@ed.ac.uk</w:t>
        </w:r>
      </w:hyperlink>
      <w:r w:rsidRPr="00D22D9F">
        <w:rPr>
          <w:rFonts w:cs="Arial"/>
          <w:b/>
          <w:sz w:val="24"/>
          <w:szCs w:val="24"/>
        </w:rPr>
        <w:t xml:space="preserve"> or call +44 (0)131 651 3060 and we will be happy to help</w:t>
      </w:r>
      <w:bookmarkStart w:id="0" w:name="_bookmark0"/>
      <w:bookmarkStart w:id="1" w:name="_bookmark1"/>
      <w:bookmarkEnd w:id="0"/>
      <w:bookmarkEnd w:id="1"/>
    </w:p>
    <w:p w14:paraId="1C49FBE9" w14:textId="26FEE5A4" w:rsidR="00AB60C4" w:rsidRPr="00D22D9F" w:rsidRDefault="00AB60C4" w:rsidP="00D22D9F">
      <w:pPr>
        <w:rPr>
          <w:rFonts w:cs="Arial"/>
          <w:color w:val="000000"/>
          <w:sz w:val="24"/>
          <w:szCs w:val="24"/>
        </w:rPr>
      </w:pPr>
      <w:r w:rsidRPr="00D22D9F">
        <w:rPr>
          <w:rFonts w:cs="Arial"/>
          <w:sz w:val="24"/>
          <w:szCs w:val="24"/>
        </w:rPr>
        <w:lastRenderedPageBreak/>
        <w:t>© The University of Edinburgh</w:t>
      </w:r>
    </w:p>
    <w:p w14:paraId="3B89BC57" w14:textId="77777777" w:rsidR="00D22D9F" w:rsidRDefault="00D22D9F" w:rsidP="00D22D9F">
      <w:pPr>
        <w:rPr>
          <w:rFonts w:cs="Arial"/>
          <w:sz w:val="24"/>
          <w:szCs w:val="24"/>
        </w:rPr>
      </w:pPr>
    </w:p>
    <w:p w14:paraId="7666F26F" w14:textId="46F0EAF0" w:rsidR="00223D36" w:rsidRDefault="00223D36" w:rsidP="00D22D9F">
      <w:pPr>
        <w:rPr>
          <w:rFonts w:cs="Arial"/>
          <w:sz w:val="24"/>
          <w:szCs w:val="24"/>
        </w:rPr>
      </w:pPr>
      <w:r w:rsidRPr="00D22D9F">
        <w:rPr>
          <w:rFonts w:cs="Arial"/>
          <w:sz w:val="24"/>
          <w:szCs w:val="24"/>
        </w:rPr>
        <w:t>Programme Director</w:t>
      </w:r>
      <w:r w:rsidR="00CC0918">
        <w:rPr>
          <w:rFonts w:cs="Arial"/>
          <w:sz w:val="24"/>
          <w:szCs w:val="24"/>
        </w:rPr>
        <w:t>:</w:t>
      </w:r>
      <w:r w:rsidR="0084501D" w:rsidRPr="00D22D9F">
        <w:rPr>
          <w:rFonts w:cs="Arial"/>
          <w:sz w:val="24"/>
          <w:szCs w:val="24"/>
        </w:rPr>
        <w:t xml:space="preserve"> </w:t>
      </w:r>
      <w:r w:rsidR="003C40D1">
        <w:rPr>
          <w:rFonts w:cs="Arial"/>
          <w:sz w:val="24"/>
          <w:szCs w:val="24"/>
        </w:rPr>
        <w:t>Orian Brook</w:t>
      </w:r>
    </w:p>
    <w:p w14:paraId="1855A1C9" w14:textId="572E5734" w:rsidR="00CC0918" w:rsidRDefault="00CC0918" w:rsidP="00D22D9F">
      <w:pPr>
        <w:rPr>
          <w:rFonts w:cs="Arial"/>
          <w:sz w:val="24"/>
          <w:szCs w:val="24"/>
        </w:rPr>
      </w:pPr>
      <w:r>
        <w:rPr>
          <w:rFonts w:cs="Arial"/>
          <w:sz w:val="24"/>
          <w:szCs w:val="24"/>
        </w:rPr>
        <w:t xml:space="preserve">Room </w:t>
      </w:r>
      <w:r w:rsidR="003C40D1">
        <w:rPr>
          <w:rFonts w:cs="Arial"/>
          <w:sz w:val="24"/>
          <w:szCs w:val="24"/>
        </w:rPr>
        <w:t>1.09</w:t>
      </w:r>
      <w:r>
        <w:rPr>
          <w:rFonts w:cs="Arial"/>
          <w:sz w:val="24"/>
          <w:szCs w:val="24"/>
        </w:rPr>
        <w:t>, CMB</w:t>
      </w:r>
    </w:p>
    <w:p w14:paraId="13050C8C" w14:textId="2D06CD09" w:rsidR="00CC0918" w:rsidRPr="00D22D9F" w:rsidRDefault="00FF4E9D" w:rsidP="00D22D9F">
      <w:pPr>
        <w:rPr>
          <w:rFonts w:cs="Arial"/>
          <w:sz w:val="24"/>
          <w:szCs w:val="24"/>
          <w:lang w:val="en-US" w:eastAsia="en-US"/>
        </w:rPr>
      </w:pPr>
      <w:hyperlink r:id="rId12" w:history="1">
        <w:r w:rsidR="003C40D1" w:rsidRPr="009C19E8">
          <w:rPr>
            <w:rStyle w:val="Hyperlink"/>
            <w:rFonts w:cs="Arial"/>
            <w:sz w:val="24"/>
            <w:szCs w:val="24"/>
          </w:rPr>
          <w:t>o.brook@ed.ac.uk</w:t>
        </w:r>
      </w:hyperlink>
      <w:r w:rsidR="00CC0918">
        <w:rPr>
          <w:rFonts w:cs="Arial"/>
          <w:sz w:val="24"/>
          <w:szCs w:val="24"/>
        </w:rPr>
        <w:t xml:space="preserve"> </w:t>
      </w:r>
    </w:p>
    <w:p w14:paraId="64963200" w14:textId="77777777" w:rsidR="00D22D9F" w:rsidRDefault="00D22D9F" w:rsidP="00D22D9F">
      <w:pPr>
        <w:rPr>
          <w:rFonts w:cs="Arial"/>
          <w:sz w:val="24"/>
          <w:szCs w:val="24"/>
        </w:rPr>
      </w:pPr>
    </w:p>
    <w:p w14:paraId="769752CF" w14:textId="21CD85E4" w:rsidR="00E40C4C" w:rsidRPr="00D22D9F" w:rsidRDefault="00E40C4C" w:rsidP="00D22D9F">
      <w:pPr>
        <w:rPr>
          <w:rFonts w:cs="Arial"/>
          <w:sz w:val="24"/>
          <w:szCs w:val="24"/>
        </w:rPr>
      </w:pPr>
      <w:r w:rsidRPr="00D22D9F">
        <w:rPr>
          <w:rFonts w:cs="Arial"/>
          <w:sz w:val="24"/>
          <w:szCs w:val="24"/>
        </w:rPr>
        <w:t>Student Adviser: Cath Thompson</w:t>
      </w:r>
    </w:p>
    <w:p w14:paraId="1D4A5524" w14:textId="0E05AAE7" w:rsidR="00E40C4C" w:rsidRPr="00D22D9F" w:rsidRDefault="00E40C4C" w:rsidP="00D22D9F">
      <w:pPr>
        <w:rPr>
          <w:rFonts w:cs="Arial"/>
          <w:sz w:val="24"/>
          <w:szCs w:val="24"/>
        </w:rPr>
      </w:pPr>
      <w:r w:rsidRPr="00D22D9F">
        <w:rPr>
          <w:rFonts w:cs="Arial"/>
          <w:sz w:val="24"/>
          <w:szCs w:val="24"/>
        </w:rPr>
        <w:t>Room G</w:t>
      </w:r>
      <w:r w:rsidR="00CC0918">
        <w:rPr>
          <w:rFonts w:cs="Arial"/>
          <w:sz w:val="24"/>
          <w:szCs w:val="24"/>
        </w:rPr>
        <w:t>.</w:t>
      </w:r>
      <w:r w:rsidRPr="00D22D9F">
        <w:rPr>
          <w:rFonts w:cs="Arial"/>
          <w:sz w:val="24"/>
          <w:szCs w:val="24"/>
        </w:rPr>
        <w:t xml:space="preserve">05, CMB </w:t>
      </w:r>
    </w:p>
    <w:p w14:paraId="2A42CE33" w14:textId="539BE1A1" w:rsidR="00F41190" w:rsidRPr="00D22D9F" w:rsidRDefault="00FF4E9D" w:rsidP="00D22D9F">
      <w:pPr>
        <w:rPr>
          <w:rFonts w:cs="Arial"/>
          <w:bCs/>
          <w:sz w:val="24"/>
          <w:szCs w:val="24"/>
        </w:rPr>
      </w:pPr>
      <w:hyperlink r:id="rId13" w:history="1">
        <w:r w:rsidR="00E40C4C" w:rsidRPr="00D22D9F">
          <w:rPr>
            <w:rStyle w:val="Hyperlink"/>
            <w:rFonts w:cs="Arial"/>
            <w:sz w:val="24"/>
            <w:szCs w:val="24"/>
          </w:rPr>
          <w:t>student.sps@ed.ac.uk</w:t>
        </w:r>
      </w:hyperlink>
    </w:p>
    <w:p w14:paraId="37CF74E4" w14:textId="77777777" w:rsidR="00D22D9F" w:rsidRDefault="00D22D9F" w:rsidP="00D22D9F">
      <w:pPr>
        <w:pStyle w:val="Heading2"/>
        <w:rPr>
          <w:rFonts w:cs="Arial"/>
          <w:szCs w:val="24"/>
        </w:rPr>
      </w:pPr>
    </w:p>
    <w:p w14:paraId="4BE48FF9" w14:textId="07ADF653" w:rsidR="007F4215" w:rsidRPr="00D22D9F" w:rsidRDefault="007F4215" w:rsidP="00D22D9F">
      <w:pPr>
        <w:pStyle w:val="Heading1"/>
      </w:pPr>
      <w:bookmarkStart w:id="2" w:name="_Toc112839428"/>
      <w:r w:rsidRPr="00D22D9F">
        <w:t>Function of this Handbook</w:t>
      </w:r>
      <w:bookmarkEnd w:id="2"/>
    </w:p>
    <w:p w14:paraId="099E594C" w14:textId="209DCFEB" w:rsidR="009E27F8" w:rsidRPr="00D22D9F" w:rsidRDefault="007F4215" w:rsidP="00D22D9F">
      <w:pPr>
        <w:rPr>
          <w:rFonts w:cs="Arial"/>
          <w:color w:val="000000"/>
          <w:sz w:val="24"/>
          <w:szCs w:val="24"/>
        </w:rPr>
      </w:pPr>
      <w:r w:rsidRPr="00D22D9F">
        <w:rPr>
          <w:rFonts w:cs="Arial"/>
          <w:sz w:val="24"/>
          <w:szCs w:val="24"/>
        </w:rPr>
        <w:t xml:space="preserve">This Handbook is a guide for students on the MSc/Diploma in </w:t>
      </w:r>
      <w:r w:rsidR="00067067" w:rsidRPr="00D22D9F">
        <w:rPr>
          <w:rFonts w:cs="Arial"/>
          <w:sz w:val="24"/>
          <w:szCs w:val="24"/>
        </w:rPr>
        <w:t>Social Research</w:t>
      </w:r>
      <w:r w:rsidR="00AA236C" w:rsidRPr="00D22D9F">
        <w:rPr>
          <w:rFonts w:cs="Arial"/>
          <w:sz w:val="24"/>
          <w:szCs w:val="24"/>
        </w:rPr>
        <w:t xml:space="preserve"> including its quantitative methods pathway</w:t>
      </w:r>
      <w:r w:rsidRPr="00D22D9F">
        <w:rPr>
          <w:rFonts w:cs="Arial"/>
          <w:sz w:val="24"/>
          <w:szCs w:val="24"/>
        </w:rPr>
        <w:t xml:space="preserve">. </w:t>
      </w:r>
      <w:r w:rsidR="00CA1268" w:rsidRPr="00D22D9F">
        <w:rPr>
          <w:rFonts w:cs="Arial"/>
          <w:sz w:val="24"/>
          <w:szCs w:val="24"/>
        </w:rPr>
        <w:t>Read it</w:t>
      </w:r>
      <w:r w:rsidRPr="00D22D9F">
        <w:rPr>
          <w:rFonts w:cs="Arial"/>
          <w:sz w:val="24"/>
          <w:szCs w:val="24"/>
        </w:rPr>
        <w:t xml:space="preserve"> in conjunction with the </w:t>
      </w:r>
      <w:r w:rsidR="00743908" w:rsidRPr="00D22D9F">
        <w:rPr>
          <w:rFonts w:cs="Arial"/>
          <w:sz w:val="24"/>
          <w:szCs w:val="24"/>
        </w:rPr>
        <w:t>Postgraduate Taught</w:t>
      </w:r>
      <w:r w:rsidRPr="00D22D9F">
        <w:rPr>
          <w:rFonts w:cs="Arial"/>
          <w:sz w:val="24"/>
          <w:szCs w:val="24"/>
        </w:rPr>
        <w:t xml:space="preserve"> Handbook, which includes information relating to: Assessment Regulations; Degree classification and requirements for award; Submission and return of coursework; deadlines, extensions and penalties; academic misconduct (including plagiarism); academic appeals; student complaints procedure; special circumstances; dignity and respect; safety and security; and facilities in the </w:t>
      </w:r>
      <w:proofErr w:type="gramStart"/>
      <w:r w:rsidRPr="00D22D9F">
        <w:rPr>
          <w:rFonts w:cs="Arial"/>
          <w:sz w:val="24"/>
          <w:szCs w:val="24"/>
        </w:rPr>
        <w:t>School</w:t>
      </w:r>
      <w:proofErr w:type="gramEnd"/>
      <w:r w:rsidRPr="00D22D9F">
        <w:rPr>
          <w:rFonts w:cs="Arial"/>
          <w:sz w:val="24"/>
          <w:szCs w:val="24"/>
        </w:rPr>
        <w:t xml:space="preserve">. </w:t>
      </w:r>
    </w:p>
    <w:p w14:paraId="017D094B" w14:textId="2A44DA64" w:rsidR="00AB60C4" w:rsidRPr="00D22D9F" w:rsidRDefault="00743908" w:rsidP="00D22D9F">
      <w:pPr>
        <w:rPr>
          <w:rFonts w:cs="Arial"/>
          <w:color w:val="000000"/>
          <w:sz w:val="24"/>
          <w:szCs w:val="24"/>
        </w:rPr>
      </w:pPr>
      <w:r w:rsidRPr="00D22D9F">
        <w:rPr>
          <w:rFonts w:cs="Arial"/>
          <w:sz w:val="24"/>
          <w:szCs w:val="24"/>
        </w:rPr>
        <w:t xml:space="preserve">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is correct at the time of going to press, but the Handbook does not form part of any contract between the University and a student. </w:t>
      </w:r>
      <w:r w:rsidR="00223D36" w:rsidRPr="00D22D9F">
        <w:rPr>
          <w:rFonts w:cs="Arial"/>
          <w:color w:val="000000"/>
          <w:sz w:val="24"/>
          <w:szCs w:val="24"/>
        </w:rPr>
        <w:br w:type="page"/>
      </w:r>
      <w:bookmarkStart w:id="3" w:name="_Toc78338272"/>
      <w:bookmarkStart w:id="4" w:name="_Toc296920720"/>
      <w:r w:rsidR="00AB60C4" w:rsidRPr="00D22D9F">
        <w:rPr>
          <w:rFonts w:cs="Arial"/>
          <w:b/>
          <w:color w:val="000000"/>
          <w:sz w:val="24"/>
          <w:szCs w:val="24"/>
        </w:rPr>
        <w:lastRenderedPageBreak/>
        <w:t>Table of Contents</w:t>
      </w:r>
    </w:p>
    <w:p w14:paraId="34DA3739" w14:textId="77777777" w:rsidR="00AB60C4" w:rsidRPr="00D22D9F" w:rsidRDefault="00AB60C4" w:rsidP="00223D36">
      <w:pPr>
        <w:rPr>
          <w:rFonts w:cs="Arial"/>
          <w:color w:val="000000"/>
          <w:sz w:val="24"/>
          <w:szCs w:val="24"/>
        </w:rPr>
      </w:pPr>
    </w:p>
    <w:p w14:paraId="5CFDCF8F" w14:textId="2E36F208" w:rsidR="00AC0F07" w:rsidRDefault="002A3F53">
      <w:pPr>
        <w:pStyle w:val="TOC1"/>
        <w:rPr>
          <w:rFonts w:asciiTheme="minorHAnsi" w:eastAsiaTheme="minorEastAsia" w:hAnsiTheme="minorHAnsi" w:cstheme="minorBidi"/>
          <w:color w:val="auto"/>
          <w:sz w:val="22"/>
          <w:szCs w:val="22"/>
        </w:rPr>
      </w:pPr>
      <w:r w:rsidRPr="00D22D9F">
        <w:rPr>
          <w:rFonts w:cs="Arial"/>
          <w:b/>
          <w:color w:val="auto"/>
          <w:sz w:val="24"/>
          <w:szCs w:val="24"/>
        </w:rPr>
        <w:fldChar w:fldCharType="begin"/>
      </w:r>
      <w:r w:rsidRPr="00D22D9F">
        <w:rPr>
          <w:rFonts w:cs="Arial"/>
          <w:b/>
          <w:sz w:val="24"/>
          <w:szCs w:val="24"/>
        </w:rPr>
        <w:instrText xml:space="preserve"> TOC \o "1-1" \h \z \t "Heading 2,2" </w:instrText>
      </w:r>
      <w:r w:rsidRPr="00D22D9F">
        <w:rPr>
          <w:rFonts w:cs="Arial"/>
          <w:b/>
          <w:color w:val="auto"/>
          <w:sz w:val="24"/>
          <w:szCs w:val="24"/>
        </w:rPr>
        <w:fldChar w:fldCharType="separate"/>
      </w:r>
      <w:hyperlink w:anchor="_Toc112839428" w:history="1">
        <w:r w:rsidR="00AC0F07" w:rsidRPr="001E7A08">
          <w:rPr>
            <w:rStyle w:val="Hyperlink"/>
          </w:rPr>
          <w:t>Function of this Handbook</w:t>
        </w:r>
        <w:r w:rsidR="00AC0F07">
          <w:rPr>
            <w:webHidden/>
          </w:rPr>
          <w:tab/>
        </w:r>
        <w:r w:rsidR="00AC0F07">
          <w:rPr>
            <w:webHidden/>
          </w:rPr>
          <w:fldChar w:fldCharType="begin"/>
        </w:r>
        <w:r w:rsidR="00AC0F07">
          <w:rPr>
            <w:webHidden/>
          </w:rPr>
          <w:instrText xml:space="preserve"> PAGEREF _Toc112839428 \h </w:instrText>
        </w:r>
        <w:r w:rsidR="00AC0F07">
          <w:rPr>
            <w:webHidden/>
          </w:rPr>
        </w:r>
        <w:r w:rsidR="00AC0F07">
          <w:rPr>
            <w:webHidden/>
          </w:rPr>
          <w:fldChar w:fldCharType="separate"/>
        </w:r>
        <w:r w:rsidR="00AC0F07">
          <w:rPr>
            <w:webHidden/>
          </w:rPr>
          <w:t>1</w:t>
        </w:r>
        <w:r w:rsidR="00AC0F07">
          <w:rPr>
            <w:webHidden/>
          </w:rPr>
          <w:fldChar w:fldCharType="end"/>
        </w:r>
      </w:hyperlink>
    </w:p>
    <w:p w14:paraId="10108EF2" w14:textId="295DAE12" w:rsidR="00AC0F07" w:rsidRDefault="00FF4E9D">
      <w:pPr>
        <w:pStyle w:val="TOC1"/>
        <w:rPr>
          <w:rFonts w:asciiTheme="minorHAnsi" w:eastAsiaTheme="minorEastAsia" w:hAnsiTheme="minorHAnsi" w:cstheme="minorBidi"/>
          <w:color w:val="auto"/>
          <w:sz w:val="22"/>
          <w:szCs w:val="22"/>
        </w:rPr>
      </w:pPr>
      <w:hyperlink w:anchor="_Toc112839429" w:history="1">
        <w:r w:rsidR="00AC0F07" w:rsidRPr="001E7A08">
          <w:rPr>
            <w:rStyle w:val="Hyperlink"/>
          </w:rPr>
          <w:t>Welcome to the MSc Social Research at The University of Edinburgh</w:t>
        </w:r>
        <w:r w:rsidR="00AC0F07">
          <w:rPr>
            <w:webHidden/>
          </w:rPr>
          <w:tab/>
        </w:r>
        <w:r w:rsidR="00AC0F07">
          <w:rPr>
            <w:webHidden/>
          </w:rPr>
          <w:fldChar w:fldCharType="begin"/>
        </w:r>
        <w:r w:rsidR="00AC0F07">
          <w:rPr>
            <w:webHidden/>
          </w:rPr>
          <w:instrText xml:space="preserve"> PAGEREF _Toc112839429 \h </w:instrText>
        </w:r>
        <w:r w:rsidR="00AC0F07">
          <w:rPr>
            <w:webHidden/>
          </w:rPr>
        </w:r>
        <w:r w:rsidR="00AC0F07">
          <w:rPr>
            <w:webHidden/>
          </w:rPr>
          <w:fldChar w:fldCharType="separate"/>
        </w:r>
        <w:r w:rsidR="00AC0F07">
          <w:rPr>
            <w:webHidden/>
          </w:rPr>
          <w:t>3</w:t>
        </w:r>
        <w:r w:rsidR="00AC0F07">
          <w:rPr>
            <w:webHidden/>
          </w:rPr>
          <w:fldChar w:fldCharType="end"/>
        </w:r>
      </w:hyperlink>
    </w:p>
    <w:p w14:paraId="6648A644" w14:textId="01DDFAAE" w:rsidR="00AC0F07" w:rsidRDefault="00FF4E9D">
      <w:pPr>
        <w:pStyle w:val="TOC1"/>
        <w:rPr>
          <w:rFonts w:asciiTheme="minorHAnsi" w:eastAsiaTheme="minorEastAsia" w:hAnsiTheme="minorHAnsi" w:cstheme="minorBidi"/>
          <w:color w:val="auto"/>
          <w:sz w:val="22"/>
          <w:szCs w:val="22"/>
        </w:rPr>
      </w:pPr>
      <w:hyperlink w:anchor="_Toc112839430" w:history="1">
        <w:r w:rsidR="00AC0F07" w:rsidRPr="001E7A08">
          <w:rPr>
            <w:rStyle w:val="Hyperlink"/>
          </w:rPr>
          <w:t>About the MSc in Social Research</w:t>
        </w:r>
        <w:r w:rsidR="00AC0F07">
          <w:rPr>
            <w:webHidden/>
          </w:rPr>
          <w:tab/>
        </w:r>
        <w:r w:rsidR="00AC0F07">
          <w:rPr>
            <w:webHidden/>
          </w:rPr>
          <w:fldChar w:fldCharType="begin"/>
        </w:r>
        <w:r w:rsidR="00AC0F07">
          <w:rPr>
            <w:webHidden/>
          </w:rPr>
          <w:instrText xml:space="preserve"> PAGEREF _Toc112839430 \h </w:instrText>
        </w:r>
        <w:r w:rsidR="00AC0F07">
          <w:rPr>
            <w:webHidden/>
          </w:rPr>
        </w:r>
        <w:r w:rsidR="00AC0F07">
          <w:rPr>
            <w:webHidden/>
          </w:rPr>
          <w:fldChar w:fldCharType="separate"/>
        </w:r>
        <w:r w:rsidR="00AC0F07">
          <w:rPr>
            <w:webHidden/>
          </w:rPr>
          <w:t>4</w:t>
        </w:r>
        <w:r w:rsidR="00AC0F07">
          <w:rPr>
            <w:webHidden/>
          </w:rPr>
          <w:fldChar w:fldCharType="end"/>
        </w:r>
      </w:hyperlink>
    </w:p>
    <w:p w14:paraId="0C1F5C11" w14:textId="24DB079F" w:rsidR="00AC0F07" w:rsidRDefault="00FF4E9D">
      <w:pPr>
        <w:pStyle w:val="TOC1"/>
        <w:rPr>
          <w:rFonts w:asciiTheme="minorHAnsi" w:eastAsiaTheme="minorEastAsia" w:hAnsiTheme="minorHAnsi" w:cstheme="minorBidi"/>
          <w:color w:val="auto"/>
          <w:sz w:val="22"/>
          <w:szCs w:val="22"/>
        </w:rPr>
      </w:pPr>
      <w:hyperlink w:anchor="_Toc112839431" w:history="1">
        <w:r w:rsidR="00AC0F07" w:rsidRPr="001E7A08">
          <w:rPr>
            <w:rStyle w:val="Hyperlink"/>
          </w:rPr>
          <w:t>Social Research with Quantitative Methods</w:t>
        </w:r>
        <w:r w:rsidR="00AC0F07">
          <w:rPr>
            <w:webHidden/>
          </w:rPr>
          <w:tab/>
        </w:r>
        <w:r w:rsidR="00AC0F07">
          <w:rPr>
            <w:webHidden/>
          </w:rPr>
          <w:fldChar w:fldCharType="begin"/>
        </w:r>
        <w:r w:rsidR="00AC0F07">
          <w:rPr>
            <w:webHidden/>
          </w:rPr>
          <w:instrText xml:space="preserve"> PAGEREF _Toc112839431 \h </w:instrText>
        </w:r>
        <w:r w:rsidR="00AC0F07">
          <w:rPr>
            <w:webHidden/>
          </w:rPr>
        </w:r>
        <w:r w:rsidR="00AC0F07">
          <w:rPr>
            <w:webHidden/>
          </w:rPr>
          <w:fldChar w:fldCharType="separate"/>
        </w:r>
        <w:r w:rsidR="00AC0F07">
          <w:rPr>
            <w:webHidden/>
          </w:rPr>
          <w:t>5</w:t>
        </w:r>
        <w:r w:rsidR="00AC0F07">
          <w:rPr>
            <w:webHidden/>
          </w:rPr>
          <w:fldChar w:fldCharType="end"/>
        </w:r>
      </w:hyperlink>
    </w:p>
    <w:p w14:paraId="2A1BB817" w14:textId="313884B3" w:rsidR="00AC0F07" w:rsidRDefault="00FF4E9D">
      <w:pPr>
        <w:pStyle w:val="TOC1"/>
        <w:rPr>
          <w:rFonts w:asciiTheme="minorHAnsi" w:eastAsiaTheme="minorEastAsia" w:hAnsiTheme="minorHAnsi" w:cstheme="minorBidi"/>
          <w:color w:val="auto"/>
          <w:sz w:val="22"/>
          <w:szCs w:val="22"/>
        </w:rPr>
      </w:pPr>
      <w:hyperlink w:anchor="_Toc112839432" w:history="1">
        <w:r w:rsidR="00AC0F07" w:rsidRPr="001E7A08">
          <w:rPr>
            <w:rStyle w:val="Hyperlink"/>
          </w:rPr>
          <w:t>Research Training Centre</w:t>
        </w:r>
        <w:r w:rsidR="00AC0F07">
          <w:rPr>
            <w:webHidden/>
          </w:rPr>
          <w:tab/>
        </w:r>
        <w:r w:rsidR="00AC0F07">
          <w:rPr>
            <w:webHidden/>
          </w:rPr>
          <w:fldChar w:fldCharType="begin"/>
        </w:r>
        <w:r w:rsidR="00AC0F07">
          <w:rPr>
            <w:webHidden/>
          </w:rPr>
          <w:instrText xml:space="preserve"> PAGEREF _Toc112839432 \h </w:instrText>
        </w:r>
        <w:r w:rsidR="00AC0F07">
          <w:rPr>
            <w:webHidden/>
          </w:rPr>
        </w:r>
        <w:r w:rsidR="00AC0F07">
          <w:rPr>
            <w:webHidden/>
          </w:rPr>
          <w:fldChar w:fldCharType="separate"/>
        </w:r>
        <w:r w:rsidR="00AC0F07">
          <w:rPr>
            <w:webHidden/>
          </w:rPr>
          <w:t>5</w:t>
        </w:r>
        <w:r w:rsidR="00AC0F07">
          <w:rPr>
            <w:webHidden/>
          </w:rPr>
          <w:fldChar w:fldCharType="end"/>
        </w:r>
      </w:hyperlink>
    </w:p>
    <w:p w14:paraId="047221E0" w14:textId="1DEDE98E" w:rsidR="00AC0F07" w:rsidRDefault="00FF4E9D">
      <w:pPr>
        <w:pStyle w:val="TOC1"/>
        <w:rPr>
          <w:rFonts w:asciiTheme="minorHAnsi" w:eastAsiaTheme="minorEastAsia" w:hAnsiTheme="minorHAnsi" w:cstheme="minorBidi"/>
          <w:color w:val="auto"/>
          <w:sz w:val="22"/>
          <w:szCs w:val="22"/>
        </w:rPr>
      </w:pPr>
      <w:hyperlink w:anchor="_Toc112839433" w:history="1">
        <w:r w:rsidR="00AC0F07" w:rsidRPr="001E7A08">
          <w:rPr>
            <w:rStyle w:val="Hyperlink"/>
          </w:rPr>
          <w:t>Seminars and events</w:t>
        </w:r>
        <w:r w:rsidR="00AC0F07">
          <w:rPr>
            <w:webHidden/>
          </w:rPr>
          <w:tab/>
        </w:r>
        <w:r w:rsidR="00AC0F07">
          <w:rPr>
            <w:webHidden/>
          </w:rPr>
          <w:fldChar w:fldCharType="begin"/>
        </w:r>
        <w:r w:rsidR="00AC0F07">
          <w:rPr>
            <w:webHidden/>
          </w:rPr>
          <w:instrText xml:space="preserve"> PAGEREF _Toc112839433 \h </w:instrText>
        </w:r>
        <w:r w:rsidR="00AC0F07">
          <w:rPr>
            <w:webHidden/>
          </w:rPr>
        </w:r>
        <w:r w:rsidR="00AC0F07">
          <w:rPr>
            <w:webHidden/>
          </w:rPr>
          <w:fldChar w:fldCharType="separate"/>
        </w:r>
        <w:r w:rsidR="00AC0F07">
          <w:rPr>
            <w:webHidden/>
          </w:rPr>
          <w:t>6</w:t>
        </w:r>
        <w:r w:rsidR="00AC0F07">
          <w:rPr>
            <w:webHidden/>
          </w:rPr>
          <w:fldChar w:fldCharType="end"/>
        </w:r>
      </w:hyperlink>
    </w:p>
    <w:p w14:paraId="298A47D9" w14:textId="54CDEE2E" w:rsidR="00AC0F07" w:rsidRDefault="00FF4E9D">
      <w:pPr>
        <w:pStyle w:val="TOC1"/>
        <w:rPr>
          <w:rFonts w:asciiTheme="minorHAnsi" w:eastAsiaTheme="minorEastAsia" w:hAnsiTheme="minorHAnsi" w:cstheme="minorBidi"/>
          <w:color w:val="auto"/>
          <w:sz w:val="22"/>
          <w:szCs w:val="22"/>
        </w:rPr>
      </w:pPr>
      <w:hyperlink w:anchor="_Toc112839434" w:history="1">
        <w:r w:rsidR="00AC0F07" w:rsidRPr="001E7A08">
          <w:rPr>
            <w:rStyle w:val="Hyperlink"/>
          </w:rPr>
          <w:t>Degree Programme</w:t>
        </w:r>
        <w:r w:rsidR="00AC0F07">
          <w:rPr>
            <w:webHidden/>
          </w:rPr>
          <w:tab/>
        </w:r>
        <w:r w:rsidR="00AC0F07">
          <w:rPr>
            <w:webHidden/>
          </w:rPr>
          <w:fldChar w:fldCharType="begin"/>
        </w:r>
        <w:r w:rsidR="00AC0F07">
          <w:rPr>
            <w:webHidden/>
          </w:rPr>
          <w:instrText xml:space="preserve"> PAGEREF _Toc112839434 \h </w:instrText>
        </w:r>
        <w:r w:rsidR="00AC0F07">
          <w:rPr>
            <w:webHidden/>
          </w:rPr>
        </w:r>
        <w:r w:rsidR="00AC0F07">
          <w:rPr>
            <w:webHidden/>
          </w:rPr>
          <w:fldChar w:fldCharType="separate"/>
        </w:r>
        <w:r w:rsidR="00AC0F07">
          <w:rPr>
            <w:webHidden/>
          </w:rPr>
          <w:t>6</w:t>
        </w:r>
        <w:r w:rsidR="00AC0F07">
          <w:rPr>
            <w:webHidden/>
          </w:rPr>
          <w:fldChar w:fldCharType="end"/>
        </w:r>
      </w:hyperlink>
    </w:p>
    <w:p w14:paraId="38F30F86" w14:textId="2058DD12" w:rsidR="00AC0F07" w:rsidRDefault="00FF4E9D">
      <w:pPr>
        <w:pStyle w:val="TOC2"/>
        <w:rPr>
          <w:rFonts w:asciiTheme="minorHAnsi" w:eastAsiaTheme="minorEastAsia" w:hAnsiTheme="minorHAnsi" w:cstheme="minorBidi"/>
          <w:szCs w:val="22"/>
        </w:rPr>
      </w:pPr>
      <w:hyperlink w:anchor="_Toc112839435" w:history="1">
        <w:r w:rsidR="00AC0F07" w:rsidRPr="001E7A08">
          <w:rPr>
            <w:rStyle w:val="Hyperlink"/>
            <w:rFonts w:cs="Arial"/>
          </w:rPr>
          <w:t>Aim</w:t>
        </w:r>
        <w:r w:rsidR="00AC0F07">
          <w:rPr>
            <w:webHidden/>
          </w:rPr>
          <w:tab/>
        </w:r>
        <w:r w:rsidR="00AC0F07">
          <w:rPr>
            <w:webHidden/>
          </w:rPr>
          <w:fldChar w:fldCharType="begin"/>
        </w:r>
        <w:r w:rsidR="00AC0F07">
          <w:rPr>
            <w:webHidden/>
          </w:rPr>
          <w:instrText xml:space="preserve"> PAGEREF _Toc112839435 \h </w:instrText>
        </w:r>
        <w:r w:rsidR="00AC0F07">
          <w:rPr>
            <w:webHidden/>
          </w:rPr>
        </w:r>
        <w:r w:rsidR="00AC0F07">
          <w:rPr>
            <w:webHidden/>
          </w:rPr>
          <w:fldChar w:fldCharType="separate"/>
        </w:r>
        <w:r w:rsidR="00AC0F07">
          <w:rPr>
            <w:webHidden/>
          </w:rPr>
          <w:t>6</w:t>
        </w:r>
        <w:r w:rsidR="00AC0F07">
          <w:rPr>
            <w:webHidden/>
          </w:rPr>
          <w:fldChar w:fldCharType="end"/>
        </w:r>
      </w:hyperlink>
    </w:p>
    <w:p w14:paraId="5FA74A4A" w14:textId="632046DB" w:rsidR="00AC0F07" w:rsidRDefault="00FF4E9D">
      <w:pPr>
        <w:pStyle w:val="TOC2"/>
        <w:rPr>
          <w:rFonts w:asciiTheme="minorHAnsi" w:eastAsiaTheme="minorEastAsia" w:hAnsiTheme="minorHAnsi" w:cstheme="minorBidi"/>
          <w:szCs w:val="22"/>
        </w:rPr>
      </w:pPr>
      <w:hyperlink w:anchor="_Toc112839436" w:history="1">
        <w:r w:rsidR="00AC0F07" w:rsidRPr="001E7A08">
          <w:rPr>
            <w:rStyle w:val="Hyperlink"/>
            <w:rFonts w:cs="Arial"/>
          </w:rPr>
          <w:t>Learning outcomes</w:t>
        </w:r>
        <w:r w:rsidR="00AC0F07">
          <w:rPr>
            <w:webHidden/>
          </w:rPr>
          <w:tab/>
        </w:r>
        <w:r w:rsidR="00AC0F07">
          <w:rPr>
            <w:webHidden/>
          </w:rPr>
          <w:fldChar w:fldCharType="begin"/>
        </w:r>
        <w:r w:rsidR="00AC0F07">
          <w:rPr>
            <w:webHidden/>
          </w:rPr>
          <w:instrText xml:space="preserve"> PAGEREF _Toc112839436 \h </w:instrText>
        </w:r>
        <w:r w:rsidR="00AC0F07">
          <w:rPr>
            <w:webHidden/>
          </w:rPr>
        </w:r>
        <w:r w:rsidR="00AC0F07">
          <w:rPr>
            <w:webHidden/>
          </w:rPr>
          <w:fldChar w:fldCharType="separate"/>
        </w:r>
        <w:r w:rsidR="00AC0F07">
          <w:rPr>
            <w:webHidden/>
          </w:rPr>
          <w:t>6</w:t>
        </w:r>
        <w:r w:rsidR="00AC0F07">
          <w:rPr>
            <w:webHidden/>
          </w:rPr>
          <w:fldChar w:fldCharType="end"/>
        </w:r>
      </w:hyperlink>
    </w:p>
    <w:p w14:paraId="2FD9E515" w14:textId="3D07C434" w:rsidR="00AC0F07" w:rsidRDefault="00FF4E9D">
      <w:pPr>
        <w:pStyle w:val="TOC2"/>
        <w:rPr>
          <w:rFonts w:asciiTheme="minorHAnsi" w:eastAsiaTheme="minorEastAsia" w:hAnsiTheme="minorHAnsi" w:cstheme="minorBidi"/>
          <w:szCs w:val="22"/>
        </w:rPr>
      </w:pPr>
      <w:hyperlink w:anchor="_Toc112839437" w:history="1">
        <w:r w:rsidR="00AC0F07" w:rsidRPr="001E7A08">
          <w:rPr>
            <w:rStyle w:val="Hyperlink"/>
            <w:rFonts w:cs="Arial"/>
          </w:rPr>
          <w:t>Structure</w:t>
        </w:r>
        <w:r w:rsidR="00AC0F07">
          <w:rPr>
            <w:webHidden/>
          </w:rPr>
          <w:tab/>
        </w:r>
        <w:r w:rsidR="00AC0F07">
          <w:rPr>
            <w:webHidden/>
          </w:rPr>
          <w:fldChar w:fldCharType="begin"/>
        </w:r>
        <w:r w:rsidR="00AC0F07">
          <w:rPr>
            <w:webHidden/>
          </w:rPr>
          <w:instrText xml:space="preserve"> PAGEREF _Toc112839437 \h </w:instrText>
        </w:r>
        <w:r w:rsidR="00AC0F07">
          <w:rPr>
            <w:webHidden/>
          </w:rPr>
        </w:r>
        <w:r w:rsidR="00AC0F07">
          <w:rPr>
            <w:webHidden/>
          </w:rPr>
          <w:fldChar w:fldCharType="separate"/>
        </w:r>
        <w:r w:rsidR="00AC0F07">
          <w:rPr>
            <w:webHidden/>
          </w:rPr>
          <w:t>7</w:t>
        </w:r>
        <w:r w:rsidR="00AC0F07">
          <w:rPr>
            <w:webHidden/>
          </w:rPr>
          <w:fldChar w:fldCharType="end"/>
        </w:r>
      </w:hyperlink>
    </w:p>
    <w:p w14:paraId="55361531" w14:textId="67ECF239" w:rsidR="00AC0F07" w:rsidRDefault="00FF4E9D">
      <w:pPr>
        <w:pStyle w:val="TOC2"/>
        <w:rPr>
          <w:rFonts w:asciiTheme="minorHAnsi" w:eastAsiaTheme="minorEastAsia" w:hAnsiTheme="minorHAnsi" w:cstheme="minorBidi"/>
          <w:szCs w:val="22"/>
        </w:rPr>
      </w:pPr>
      <w:hyperlink w:anchor="_Toc112839438" w:history="1">
        <w:r w:rsidR="00AC0F07" w:rsidRPr="001E7A08">
          <w:rPr>
            <w:rStyle w:val="Hyperlink"/>
            <w:rFonts w:cs="Arial"/>
          </w:rPr>
          <w:t>Exemption from research skills training</w:t>
        </w:r>
        <w:r w:rsidR="00AC0F07">
          <w:rPr>
            <w:webHidden/>
          </w:rPr>
          <w:tab/>
        </w:r>
        <w:r w:rsidR="00AC0F07">
          <w:rPr>
            <w:webHidden/>
          </w:rPr>
          <w:fldChar w:fldCharType="begin"/>
        </w:r>
        <w:r w:rsidR="00AC0F07">
          <w:rPr>
            <w:webHidden/>
          </w:rPr>
          <w:instrText xml:space="preserve"> PAGEREF _Toc112839438 \h </w:instrText>
        </w:r>
        <w:r w:rsidR="00AC0F07">
          <w:rPr>
            <w:webHidden/>
          </w:rPr>
        </w:r>
        <w:r w:rsidR="00AC0F07">
          <w:rPr>
            <w:webHidden/>
          </w:rPr>
          <w:fldChar w:fldCharType="separate"/>
        </w:r>
        <w:r w:rsidR="00AC0F07">
          <w:rPr>
            <w:webHidden/>
          </w:rPr>
          <w:t>7</w:t>
        </w:r>
        <w:r w:rsidR="00AC0F07">
          <w:rPr>
            <w:webHidden/>
          </w:rPr>
          <w:fldChar w:fldCharType="end"/>
        </w:r>
      </w:hyperlink>
    </w:p>
    <w:p w14:paraId="16D7EC58" w14:textId="02A555D0" w:rsidR="00AC0F07" w:rsidRDefault="00FF4E9D">
      <w:pPr>
        <w:pStyle w:val="TOC2"/>
        <w:rPr>
          <w:rFonts w:asciiTheme="minorHAnsi" w:eastAsiaTheme="minorEastAsia" w:hAnsiTheme="minorHAnsi" w:cstheme="minorBidi"/>
          <w:szCs w:val="22"/>
        </w:rPr>
      </w:pPr>
      <w:hyperlink w:anchor="_Toc112839439" w:history="1">
        <w:r w:rsidR="00AC0F07" w:rsidRPr="001E7A08">
          <w:rPr>
            <w:rStyle w:val="Hyperlink"/>
            <w:rFonts w:cs="Arial"/>
          </w:rPr>
          <w:t>The Research Dissertation</w:t>
        </w:r>
        <w:r w:rsidR="00AC0F07">
          <w:rPr>
            <w:webHidden/>
          </w:rPr>
          <w:tab/>
        </w:r>
        <w:r w:rsidR="00AC0F07">
          <w:rPr>
            <w:webHidden/>
          </w:rPr>
          <w:fldChar w:fldCharType="begin"/>
        </w:r>
        <w:r w:rsidR="00AC0F07">
          <w:rPr>
            <w:webHidden/>
          </w:rPr>
          <w:instrText xml:space="preserve"> PAGEREF _Toc112839439 \h </w:instrText>
        </w:r>
        <w:r w:rsidR="00AC0F07">
          <w:rPr>
            <w:webHidden/>
          </w:rPr>
        </w:r>
        <w:r w:rsidR="00AC0F07">
          <w:rPr>
            <w:webHidden/>
          </w:rPr>
          <w:fldChar w:fldCharType="separate"/>
        </w:r>
        <w:r w:rsidR="00AC0F07">
          <w:rPr>
            <w:webHidden/>
          </w:rPr>
          <w:t>7</w:t>
        </w:r>
        <w:r w:rsidR="00AC0F07">
          <w:rPr>
            <w:webHidden/>
          </w:rPr>
          <w:fldChar w:fldCharType="end"/>
        </w:r>
      </w:hyperlink>
    </w:p>
    <w:p w14:paraId="7492A2E3" w14:textId="63869FA6" w:rsidR="00AC0F07" w:rsidRDefault="00FF4E9D">
      <w:pPr>
        <w:pStyle w:val="TOC2"/>
        <w:rPr>
          <w:rFonts w:asciiTheme="minorHAnsi" w:eastAsiaTheme="minorEastAsia" w:hAnsiTheme="minorHAnsi" w:cstheme="minorBidi"/>
          <w:szCs w:val="22"/>
        </w:rPr>
      </w:pPr>
      <w:hyperlink w:anchor="_Toc112839440" w:history="1">
        <w:r w:rsidR="00AC0F07" w:rsidRPr="001E7A08">
          <w:rPr>
            <w:rStyle w:val="Hyperlink"/>
            <w:rFonts w:cs="Arial"/>
          </w:rPr>
          <w:t>The Placement-Based Dissertation</w:t>
        </w:r>
        <w:r w:rsidR="00AC0F07">
          <w:rPr>
            <w:webHidden/>
          </w:rPr>
          <w:tab/>
        </w:r>
        <w:r w:rsidR="00AC0F07">
          <w:rPr>
            <w:webHidden/>
          </w:rPr>
          <w:fldChar w:fldCharType="begin"/>
        </w:r>
        <w:r w:rsidR="00AC0F07">
          <w:rPr>
            <w:webHidden/>
          </w:rPr>
          <w:instrText xml:space="preserve"> PAGEREF _Toc112839440 \h </w:instrText>
        </w:r>
        <w:r w:rsidR="00AC0F07">
          <w:rPr>
            <w:webHidden/>
          </w:rPr>
        </w:r>
        <w:r w:rsidR="00AC0F07">
          <w:rPr>
            <w:webHidden/>
          </w:rPr>
          <w:fldChar w:fldCharType="separate"/>
        </w:r>
        <w:r w:rsidR="00AC0F07">
          <w:rPr>
            <w:webHidden/>
          </w:rPr>
          <w:t>7</w:t>
        </w:r>
        <w:r w:rsidR="00AC0F07">
          <w:rPr>
            <w:webHidden/>
          </w:rPr>
          <w:fldChar w:fldCharType="end"/>
        </w:r>
      </w:hyperlink>
    </w:p>
    <w:p w14:paraId="387FE423" w14:textId="55DC2054" w:rsidR="00AC0F07" w:rsidRDefault="00FF4E9D">
      <w:pPr>
        <w:pStyle w:val="TOC1"/>
        <w:rPr>
          <w:rFonts w:asciiTheme="minorHAnsi" w:eastAsiaTheme="minorEastAsia" w:hAnsiTheme="minorHAnsi" w:cstheme="minorBidi"/>
          <w:color w:val="auto"/>
          <w:sz w:val="22"/>
          <w:szCs w:val="22"/>
        </w:rPr>
      </w:pPr>
      <w:hyperlink w:anchor="_Toc112839441" w:history="1">
        <w:r w:rsidR="00AC0F07" w:rsidRPr="001E7A08">
          <w:rPr>
            <w:rStyle w:val="Hyperlink"/>
          </w:rPr>
          <w:t>External Examiner</w:t>
        </w:r>
        <w:r w:rsidR="00AC0F07">
          <w:rPr>
            <w:webHidden/>
          </w:rPr>
          <w:tab/>
        </w:r>
        <w:r w:rsidR="00AC0F07">
          <w:rPr>
            <w:webHidden/>
          </w:rPr>
          <w:fldChar w:fldCharType="begin"/>
        </w:r>
        <w:r w:rsidR="00AC0F07">
          <w:rPr>
            <w:webHidden/>
          </w:rPr>
          <w:instrText xml:space="preserve"> PAGEREF _Toc112839441 \h </w:instrText>
        </w:r>
        <w:r w:rsidR="00AC0F07">
          <w:rPr>
            <w:webHidden/>
          </w:rPr>
        </w:r>
        <w:r w:rsidR="00AC0F07">
          <w:rPr>
            <w:webHidden/>
          </w:rPr>
          <w:fldChar w:fldCharType="separate"/>
        </w:r>
        <w:r w:rsidR="00AC0F07">
          <w:rPr>
            <w:webHidden/>
          </w:rPr>
          <w:t>9</w:t>
        </w:r>
        <w:r w:rsidR="00AC0F07">
          <w:rPr>
            <w:webHidden/>
          </w:rPr>
          <w:fldChar w:fldCharType="end"/>
        </w:r>
      </w:hyperlink>
    </w:p>
    <w:p w14:paraId="0B97E2C9" w14:textId="2A60C1F6" w:rsidR="00E46C08" w:rsidRPr="00D22D9F" w:rsidRDefault="002A3F53" w:rsidP="00AC688F">
      <w:pPr>
        <w:spacing w:line="360" w:lineRule="auto"/>
        <w:contextualSpacing/>
        <w:rPr>
          <w:rFonts w:cs="Arial"/>
          <w:color w:val="000000"/>
          <w:sz w:val="24"/>
          <w:szCs w:val="24"/>
        </w:rPr>
      </w:pPr>
      <w:r w:rsidRPr="00D22D9F">
        <w:rPr>
          <w:rFonts w:cs="Arial"/>
          <w:b/>
          <w:noProof/>
          <w:color w:val="000000"/>
          <w:sz w:val="24"/>
          <w:szCs w:val="24"/>
        </w:rPr>
        <w:fldChar w:fldCharType="end"/>
      </w:r>
    </w:p>
    <w:p w14:paraId="442707AD" w14:textId="77777777" w:rsidR="00366FAC" w:rsidRPr="00D22D9F" w:rsidRDefault="00366FAC">
      <w:pPr>
        <w:jc w:val="left"/>
        <w:rPr>
          <w:rFonts w:eastAsia="Times New Roman" w:cs="Arial"/>
          <w:b/>
          <w:sz w:val="24"/>
          <w:szCs w:val="24"/>
        </w:rPr>
      </w:pPr>
      <w:r w:rsidRPr="00D22D9F">
        <w:rPr>
          <w:rFonts w:cs="Arial"/>
          <w:sz w:val="24"/>
          <w:szCs w:val="24"/>
        </w:rPr>
        <w:br w:type="page"/>
      </w:r>
    </w:p>
    <w:p w14:paraId="5A45479B" w14:textId="493D2BD7" w:rsidR="004F6A62" w:rsidRPr="00D22D9F" w:rsidRDefault="003828D9" w:rsidP="00D22D9F">
      <w:pPr>
        <w:pStyle w:val="Heading1"/>
      </w:pPr>
      <w:bookmarkStart w:id="5" w:name="_Toc112839429"/>
      <w:r w:rsidRPr="00D22D9F">
        <w:lastRenderedPageBreak/>
        <w:t>Welcome to the MSc Social Research at The University of Edinburgh</w:t>
      </w:r>
      <w:bookmarkEnd w:id="5"/>
    </w:p>
    <w:p w14:paraId="5EB36434" w14:textId="77777777" w:rsidR="00D22D9F" w:rsidRDefault="00D22D9F" w:rsidP="00D22D9F">
      <w:pPr>
        <w:rPr>
          <w:rFonts w:cs="Arial"/>
          <w:sz w:val="24"/>
          <w:szCs w:val="24"/>
        </w:rPr>
      </w:pPr>
    </w:p>
    <w:p w14:paraId="345A10BF" w14:textId="71C9F5FF" w:rsidR="00FF3E54" w:rsidRDefault="003828D9" w:rsidP="00D22D9F">
      <w:pPr>
        <w:rPr>
          <w:rFonts w:cs="Arial"/>
          <w:sz w:val="24"/>
          <w:szCs w:val="24"/>
        </w:rPr>
      </w:pPr>
      <w:r w:rsidRPr="00D22D9F">
        <w:rPr>
          <w:rFonts w:cs="Arial"/>
          <w:sz w:val="24"/>
          <w:szCs w:val="24"/>
        </w:rPr>
        <w:t xml:space="preserve">Over the next year, you </w:t>
      </w:r>
      <w:r w:rsidR="00CA1268" w:rsidRPr="00D22D9F">
        <w:rPr>
          <w:rFonts w:cs="Arial"/>
          <w:sz w:val="24"/>
          <w:szCs w:val="24"/>
        </w:rPr>
        <w:t>will</w:t>
      </w:r>
      <w:r w:rsidR="0073021D" w:rsidRPr="00D22D9F">
        <w:rPr>
          <w:rFonts w:cs="Arial"/>
          <w:sz w:val="24"/>
          <w:szCs w:val="24"/>
        </w:rPr>
        <w:t xml:space="preserve"> </w:t>
      </w:r>
      <w:r w:rsidR="003810F9" w:rsidRPr="00D22D9F">
        <w:rPr>
          <w:rFonts w:cs="Arial"/>
          <w:sz w:val="24"/>
          <w:szCs w:val="24"/>
        </w:rPr>
        <w:t>develop your knowledge, understanding and experience</w:t>
      </w:r>
      <w:r w:rsidR="00FF3E54">
        <w:rPr>
          <w:rFonts w:cs="Arial"/>
          <w:sz w:val="24"/>
          <w:szCs w:val="24"/>
        </w:rPr>
        <w:t xml:space="preserve">s of the methods of social research, it’s relation to social theory and how social science research can be put into practice to improve people’s lives to create more inclusive, socially just and sustainable societies in variety of contexts. </w:t>
      </w:r>
    </w:p>
    <w:p w14:paraId="77957656" w14:textId="0CFBDD49" w:rsidR="00FF3E54" w:rsidRDefault="00FF3E54" w:rsidP="00D22D9F">
      <w:pPr>
        <w:rPr>
          <w:rFonts w:cs="Arial"/>
          <w:sz w:val="24"/>
          <w:szCs w:val="24"/>
        </w:rPr>
      </w:pPr>
      <w:r>
        <w:rPr>
          <w:rFonts w:cs="Arial"/>
          <w:sz w:val="24"/>
          <w:szCs w:val="24"/>
        </w:rPr>
        <w:t xml:space="preserve">I hope this is an exciting academic and personal journey for you and I look forward to meeting you at points throughout the year. </w:t>
      </w:r>
    </w:p>
    <w:p w14:paraId="3B7EA9A9" w14:textId="7DAFF9B2" w:rsidR="00875B49" w:rsidRPr="00D22D9F" w:rsidRDefault="003828D9" w:rsidP="00D22D9F">
      <w:pPr>
        <w:rPr>
          <w:rFonts w:cs="Arial"/>
          <w:sz w:val="24"/>
          <w:szCs w:val="24"/>
        </w:rPr>
      </w:pPr>
      <w:r w:rsidRPr="00D22D9F">
        <w:rPr>
          <w:rFonts w:cs="Arial"/>
          <w:sz w:val="24"/>
          <w:szCs w:val="24"/>
        </w:rPr>
        <w:t xml:space="preserve">Our </w:t>
      </w:r>
      <w:r w:rsidR="00875B49" w:rsidRPr="00D22D9F">
        <w:rPr>
          <w:rFonts w:cs="Arial"/>
          <w:sz w:val="24"/>
          <w:szCs w:val="24"/>
        </w:rPr>
        <w:t xml:space="preserve">core </w:t>
      </w:r>
      <w:r w:rsidRPr="00D22D9F">
        <w:rPr>
          <w:rFonts w:cs="Arial"/>
          <w:sz w:val="24"/>
          <w:szCs w:val="24"/>
        </w:rPr>
        <w:t xml:space="preserve">courses </w:t>
      </w:r>
      <w:r w:rsidR="00875B49" w:rsidRPr="00D22D9F">
        <w:rPr>
          <w:rFonts w:cs="Arial"/>
          <w:sz w:val="24"/>
          <w:szCs w:val="24"/>
        </w:rPr>
        <w:t xml:space="preserve">will give you a solid grounding in </w:t>
      </w:r>
      <w:r w:rsidR="007106C9" w:rsidRPr="00D22D9F">
        <w:rPr>
          <w:rFonts w:cs="Arial"/>
          <w:sz w:val="24"/>
          <w:szCs w:val="24"/>
        </w:rPr>
        <w:t xml:space="preserve">the underpinnings and practical implementation of </w:t>
      </w:r>
      <w:r w:rsidR="007E20FD" w:rsidRPr="00D22D9F">
        <w:rPr>
          <w:rFonts w:cs="Arial"/>
          <w:sz w:val="24"/>
          <w:szCs w:val="24"/>
        </w:rPr>
        <w:t>research design, data collection, and quantitative and qualitative analysis</w:t>
      </w:r>
      <w:r w:rsidR="007106C9" w:rsidRPr="00D22D9F">
        <w:rPr>
          <w:rFonts w:cs="Arial"/>
          <w:sz w:val="24"/>
          <w:szCs w:val="24"/>
        </w:rPr>
        <w:t xml:space="preserve">. </w:t>
      </w:r>
      <w:r w:rsidR="00CA1268" w:rsidRPr="00D22D9F">
        <w:rPr>
          <w:rFonts w:cs="Arial"/>
          <w:sz w:val="24"/>
          <w:szCs w:val="24"/>
        </w:rPr>
        <w:t>E</w:t>
      </w:r>
      <w:r w:rsidR="00095780" w:rsidRPr="00D22D9F">
        <w:rPr>
          <w:rFonts w:cs="Arial"/>
          <w:sz w:val="24"/>
          <w:szCs w:val="24"/>
        </w:rPr>
        <w:t xml:space="preserve">lective courses and extracurricular activities will </w:t>
      </w:r>
      <w:r w:rsidR="00AE0809" w:rsidRPr="00D22D9F">
        <w:rPr>
          <w:rFonts w:cs="Arial"/>
          <w:sz w:val="24"/>
          <w:szCs w:val="24"/>
        </w:rPr>
        <w:t>expand the breadth and depth of your knowledge</w:t>
      </w:r>
      <w:r w:rsidR="00567CAE" w:rsidRPr="00D22D9F">
        <w:rPr>
          <w:rFonts w:cs="Arial"/>
          <w:sz w:val="24"/>
          <w:szCs w:val="24"/>
        </w:rPr>
        <w:t xml:space="preserve"> and critical understanding</w:t>
      </w:r>
      <w:r w:rsidR="00AE0809" w:rsidRPr="00D22D9F">
        <w:rPr>
          <w:rFonts w:cs="Arial"/>
          <w:sz w:val="24"/>
          <w:szCs w:val="24"/>
        </w:rPr>
        <w:t xml:space="preserve"> via advanced methods training, </w:t>
      </w:r>
      <w:r w:rsidR="000306E2" w:rsidRPr="00D22D9F">
        <w:rPr>
          <w:rFonts w:cs="Arial"/>
          <w:sz w:val="24"/>
          <w:szCs w:val="24"/>
        </w:rPr>
        <w:t>substantive</w:t>
      </w:r>
      <w:r w:rsidR="00567CAE" w:rsidRPr="00D22D9F">
        <w:rPr>
          <w:rFonts w:cs="Arial"/>
          <w:sz w:val="24"/>
          <w:szCs w:val="24"/>
        </w:rPr>
        <w:t>/</w:t>
      </w:r>
      <w:r w:rsidR="000306E2" w:rsidRPr="00D22D9F">
        <w:rPr>
          <w:rFonts w:cs="Arial"/>
          <w:sz w:val="24"/>
          <w:szCs w:val="24"/>
        </w:rPr>
        <w:t>theoretical courses</w:t>
      </w:r>
      <w:r w:rsidR="00CB6DEA" w:rsidRPr="00D22D9F">
        <w:rPr>
          <w:rFonts w:cs="Arial"/>
          <w:sz w:val="24"/>
          <w:szCs w:val="24"/>
        </w:rPr>
        <w:t xml:space="preserve">, and engagement with the range of </w:t>
      </w:r>
      <w:r w:rsidR="00777936" w:rsidRPr="00D22D9F">
        <w:rPr>
          <w:rFonts w:cs="Arial"/>
          <w:sz w:val="24"/>
          <w:szCs w:val="24"/>
        </w:rPr>
        <w:t>current</w:t>
      </w:r>
      <w:r w:rsidR="00CB6DEA" w:rsidRPr="00D22D9F">
        <w:rPr>
          <w:rFonts w:cs="Arial"/>
          <w:sz w:val="24"/>
          <w:szCs w:val="24"/>
        </w:rPr>
        <w:t xml:space="preserve"> research </w:t>
      </w:r>
      <w:r w:rsidR="00777936" w:rsidRPr="00D22D9F">
        <w:rPr>
          <w:rFonts w:cs="Arial"/>
          <w:sz w:val="24"/>
          <w:szCs w:val="24"/>
        </w:rPr>
        <w:t>being carried out</w:t>
      </w:r>
      <w:r w:rsidR="00023E8F" w:rsidRPr="00D22D9F">
        <w:rPr>
          <w:rFonts w:cs="Arial"/>
          <w:sz w:val="24"/>
          <w:szCs w:val="24"/>
        </w:rPr>
        <w:t xml:space="preserve"> </w:t>
      </w:r>
      <w:r w:rsidR="00003E17" w:rsidRPr="00D22D9F">
        <w:rPr>
          <w:rFonts w:cs="Arial"/>
          <w:sz w:val="24"/>
          <w:szCs w:val="24"/>
        </w:rPr>
        <w:t>across</w:t>
      </w:r>
      <w:r w:rsidR="00023E8F" w:rsidRPr="00D22D9F">
        <w:rPr>
          <w:rFonts w:cs="Arial"/>
          <w:sz w:val="24"/>
          <w:szCs w:val="24"/>
        </w:rPr>
        <w:t xml:space="preserve"> the </w:t>
      </w:r>
      <w:proofErr w:type="gramStart"/>
      <w:r w:rsidR="00023E8F" w:rsidRPr="00D22D9F">
        <w:rPr>
          <w:rFonts w:cs="Arial"/>
          <w:sz w:val="24"/>
          <w:szCs w:val="24"/>
        </w:rPr>
        <w:t>School</w:t>
      </w:r>
      <w:proofErr w:type="gramEnd"/>
      <w:r w:rsidR="00023E8F" w:rsidRPr="00D22D9F">
        <w:rPr>
          <w:rFonts w:cs="Arial"/>
          <w:sz w:val="24"/>
          <w:szCs w:val="24"/>
        </w:rPr>
        <w:t>.</w:t>
      </w:r>
      <w:r w:rsidR="00AE0809" w:rsidRPr="00D22D9F">
        <w:rPr>
          <w:rFonts w:cs="Arial"/>
          <w:sz w:val="24"/>
          <w:szCs w:val="24"/>
        </w:rPr>
        <w:t xml:space="preserve"> </w:t>
      </w:r>
      <w:r w:rsidR="00335369" w:rsidRPr="00D22D9F">
        <w:rPr>
          <w:rFonts w:cs="Arial"/>
          <w:sz w:val="24"/>
          <w:szCs w:val="24"/>
        </w:rPr>
        <w:t>These</w:t>
      </w:r>
      <w:r w:rsidR="00023E8F" w:rsidRPr="00D22D9F">
        <w:rPr>
          <w:rFonts w:cs="Arial"/>
          <w:sz w:val="24"/>
          <w:szCs w:val="24"/>
        </w:rPr>
        <w:t xml:space="preserve"> courses and activities</w:t>
      </w:r>
      <w:r w:rsidR="00335369" w:rsidRPr="00D22D9F">
        <w:rPr>
          <w:rFonts w:cs="Arial"/>
          <w:sz w:val="24"/>
          <w:szCs w:val="24"/>
        </w:rPr>
        <w:t xml:space="preserve"> will prepare you to </w:t>
      </w:r>
      <w:r w:rsidR="00473DB9" w:rsidRPr="00D22D9F">
        <w:rPr>
          <w:rFonts w:cs="Arial"/>
          <w:sz w:val="24"/>
          <w:szCs w:val="24"/>
        </w:rPr>
        <w:t xml:space="preserve">design and carry out your own independent research project in the form of your dissertation. </w:t>
      </w:r>
      <w:r w:rsidR="006B3E83" w:rsidRPr="00D22D9F">
        <w:rPr>
          <w:rFonts w:cs="Arial"/>
          <w:sz w:val="24"/>
          <w:szCs w:val="24"/>
        </w:rPr>
        <w:t xml:space="preserve">There are also opportunities to </w:t>
      </w:r>
      <w:r w:rsidR="00DD44F7" w:rsidRPr="00D22D9F">
        <w:rPr>
          <w:rFonts w:cs="Arial"/>
          <w:sz w:val="24"/>
          <w:szCs w:val="24"/>
        </w:rPr>
        <w:t>apply your</w:t>
      </w:r>
      <w:r w:rsidR="00DA2CAB" w:rsidRPr="00D22D9F">
        <w:rPr>
          <w:rFonts w:cs="Arial"/>
          <w:sz w:val="24"/>
          <w:szCs w:val="24"/>
        </w:rPr>
        <w:t xml:space="preserve"> learning in</w:t>
      </w:r>
      <w:r w:rsidR="006B3E83" w:rsidRPr="00D22D9F">
        <w:rPr>
          <w:rFonts w:cs="Arial"/>
          <w:sz w:val="24"/>
          <w:szCs w:val="24"/>
        </w:rPr>
        <w:t xml:space="preserve"> practice-based research projects.</w:t>
      </w:r>
    </w:p>
    <w:p w14:paraId="4F77F01C" w14:textId="238CAA87" w:rsidR="00DD44F7" w:rsidRPr="00D22D9F" w:rsidRDefault="0070594C" w:rsidP="00D22D9F">
      <w:pPr>
        <w:rPr>
          <w:rFonts w:cs="Arial"/>
          <w:sz w:val="24"/>
          <w:szCs w:val="24"/>
        </w:rPr>
      </w:pPr>
      <w:r w:rsidRPr="00D22D9F">
        <w:rPr>
          <w:rFonts w:cs="Arial"/>
          <w:sz w:val="24"/>
          <w:szCs w:val="24"/>
        </w:rPr>
        <w:t>G</w:t>
      </w:r>
      <w:r w:rsidR="003828D9" w:rsidRPr="00D22D9F">
        <w:rPr>
          <w:rFonts w:cs="Arial"/>
          <w:sz w:val="24"/>
          <w:szCs w:val="24"/>
        </w:rPr>
        <w:t xml:space="preserve">raduates </w:t>
      </w:r>
      <w:r w:rsidR="005D238F" w:rsidRPr="00D22D9F">
        <w:rPr>
          <w:rFonts w:cs="Arial"/>
          <w:sz w:val="24"/>
          <w:szCs w:val="24"/>
        </w:rPr>
        <w:t xml:space="preserve">have </w:t>
      </w:r>
      <w:r w:rsidR="00006504" w:rsidRPr="00D22D9F">
        <w:rPr>
          <w:rFonts w:cs="Arial"/>
          <w:sz w:val="24"/>
          <w:szCs w:val="24"/>
        </w:rPr>
        <w:t>gone on to</w:t>
      </w:r>
      <w:r w:rsidR="005D238F" w:rsidRPr="00D22D9F">
        <w:rPr>
          <w:rFonts w:cs="Arial"/>
          <w:sz w:val="24"/>
          <w:szCs w:val="24"/>
        </w:rPr>
        <w:t xml:space="preserve"> a variety of careers</w:t>
      </w:r>
      <w:r w:rsidR="00514F66" w:rsidRPr="00D22D9F">
        <w:rPr>
          <w:rFonts w:cs="Arial"/>
          <w:sz w:val="24"/>
          <w:szCs w:val="24"/>
        </w:rPr>
        <w:t xml:space="preserve"> </w:t>
      </w:r>
      <w:r w:rsidR="003828D9" w:rsidRPr="00D22D9F">
        <w:rPr>
          <w:rFonts w:cs="Arial"/>
          <w:sz w:val="24"/>
          <w:szCs w:val="24"/>
        </w:rPr>
        <w:t xml:space="preserve">around the world – in </w:t>
      </w:r>
      <w:r w:rsidR="00AE324D" w:rsidRPr="00D22D9F">
        <w:rPr>
          <w:rFonts w:cs="Arial"/>
          <w:sz w:val="24"/>
          <w:szCs w:val="24"/>
        </w:rPr>
        <w:t>local and national government</w:t>
      </w:r>
      <w:r w:rsidR="00514F66" w:rsidRPr="00D22D9F">
        <w:rPr>
          <w:rFonts w:cs="Arial"/>
          <w:sz w:val="24"/>
          <w:szCs w:val="24"/>
        </w:rPr>
        <w:t xml:space="preserve"> bodies</w:t>
      </w:r>
      <w:r w:rsidR="00AE324D" w:rsidRPr="00D22D9F">
        <w:rPr>
          <w:rFonts w:cs="Arial"/>
          <w:sz w:val="24"/>
          <w:szCs w:val="24"/>
        </w:rPr>
        <w:t xml:space="preserve">, independent research </w:t>
      </w:r>
      <w:r w:rsidR="005D238F" w:rsidRPr="00D22D9F">
        <w:rPr>
          <w:rFonts w:cs="Arial"/>
          <w:sz w:val="24"/>
          <w:szCs w:val="24"/>
        </w:rPr>
        <w:t>organisations</w:t>
      </w:r>
      <w:r w:rsidR="00AE324D" w:rsidRPr="00D22D9F">
        <w:rPr>
          <w:rFonts w:cs="Arial"/>
          <w:sz w:val="24"/>
          <w:szCs w:val="24"/>
        </w:rPr>
        <w:t xml:space="preserve">, think tanks, </w:t>
      </w:r>
      <w:r w:rsidR="005D238F" w:rsidRPr="00D22D9F">
        <w:rPr>
          <w:rFonts w:cs="Arial"/>
          <w:sz w:val="24"/>
          <w:szCs w:val="24"/>
        </w:rPr>
        <w:t>NGOs</w:t>
      </w:r>
      <w:r w:rsidR="00514F66" w:rsidRPr="00D22D9F">
        <w:rPr>
          <w:rFonts w:cs="Arial"/>
          <w:sz w:val="24"/>
          <w:szCs w:val="24"/>
        </w:rPr>
        <w:t>,</w:t>
      </w:r>
      <w:r w:rsidR="005D238F" w:rsidRPr="00D22D9F">
        <w:rPr>
          <w:rFonts w:cs="Arial"/>
          <w:sz w:val="24"/>
          <w:szCs w:val="24"/>
        </w:rPr>
        <w:t xml:space="preserve"> and private </w:t>
      </w:r>
      <w:r w:rsidR="00DA2CAB" w:rsidRPr="00D22D9F">
        <w:rPr>
          <w:rFonts w:cs="Arial"/>
          <w:sz w:val="24"/>
          <w:szCs w:val="24"/>
        </w:rPr>
        <w:t>companies</w:t>
      </w:r>
      <w:r w:rsidR="003828D9" w:rsidRPr="00D22D9F">
        <w:rPr>
          <w:rFonts w:cs="Arial"/>
          <w:sz w:val="24"/>
          <w:szCs w:val="24"/>
        </w:rPr>
        <w:t xml:space="preserve">. Others have </w:t>
      </w:r>
      <w:r w:rsidR="00031455" w:rsidRPr="00D22D9F">
        <w:rPr>
          <w:rFonts w:cs="Arial"/>
          <w:sz w:val="24"/>
          <w:szCs w:val="24"/>
        </w:rPr>
        <w:t>pursued</w:t>
      </w:r>
      <w:r w:rsidR="003828D9" w:rsidRPr="00D22D9F">
        <w:rPr>
          <w:rFonts w:cs="Arial"/>
          <w:sz w:val="24"/>
          <w:szCs w:val="24"/>
        </w:rPr>
        <w:t xml:space="preserve"> post-graduate and PhD research projects</w:t>
      </w:r>
      <w:r w:rsidR="00B00144" w:rsidRPr="00D22D9F">
        <w:rPr>
          <w:rFonts w:cs="Arial"/>
          <w:sz w:val="24"/>
          <w:szCs w:val="24"/>
        </w:rPr>
        <w:t xml:space="preserve">, building on the core </w:t>
      </w:r>
      <w:r w:rsidR="00031455" w:rsidRPr="00D22D9F">
        <w:rPr>
          <w:rFonts w:cs="Arial"/>
          <w:sz w:val="24"/>
          <w:szCs w:val="24"/>
        </w:rPr>
        <w:t>skills</w:t>
      </w:r>
      <w:r w:rsidR="00B00144" w:rsidRPr="00D22D9F">
        <w:rPr>
          <w:rFonts w:cs="Arial"/>
          <w:sz w:val="24"/>
          <w:szCs w:val="24"/>
        </w:rPr>
        <w:t xml:space="preserve"> </w:t>
      </w:r>
      <w:r w:rsidR="00180630" w:rsidRPr="00D22D9F">
        <w:rPr>
          <w:rFonts w:cs="Arial"/>
          <w:sz w:val="24"/>
          <w:szCs w:val="24"/>
        </w:rPr>
        <w:t>developed during</w:t>
      </w:r>
      <w:r w:rsidR="00B00144" w:rsidRPr="00D22D9F">
        <w:rPr>
          <w:rFonts w:cs="Arial"/>
          <w:sz w:val="24"/>
          <w:szCs w:val="24"/>
        </w:rPr>
        <w:t xml:space="preserve"> this MSc programme</w:t>
      </w:r>
      <w:r w:rsidR="003828D9" w:rsidRPr="00D22D9F">
        <w:rPr>
          <w:rFonts w:cs="Arial"/>
          <w:sz w:val="24"/>
          <w:szCs w:val="24"/>
        </w:rPr>
        <w:t>.</w:t>
      </w:r>
    </w:p>
    <w:p w14:paraId="10804C1D" w14:textId="3CEFAC58" w:rsidR="002B2421" w:rsidRPr="00D22D9F" w:rsidRDefault="00180630" w:rsidP="00D22D9F">
      <w:pPr>
        <w:rPr>
          <w:rFonts w:cs="Arial"/>
          <w:sz w:val="24"/>
          <w:szCs w:val="24"/>
        </w:rPr>
      </w:pPr>
      <w:r w:rsidRPr="00D22D9F">
        <w:rPr>
          <w:rFonts w:cs="Arial"/>
          <w:sz w:val="24"/>
          <w:szCs w:val="24"/>
        </w:rPr>
        <w:t>Whatever your future holds</w:t>
      </w:r>
      <w:r w:rsidR="003828D9" w:rsidRPr="00D22D9F">
        <w:rPr>
          <w:rFonts w:cs="Arial"/>
          <w:sz w:val="24"/>
          <w:szCs w:val="24"/>
        </w:rPr>
        <w:t xml:space="preserve">, </w:t>
      </w:r>
      <w:r w:rsidR="00A6159A" w:rsidRPr="00D22D9F">
        <w:rPr>
          <w:rFonts w:cs="Arial"/>
          <w:sz w:val="24"/>
          <w:szCs w:val="24"/>
        </w:rPr>
        <w:t xml:space="preserve">I hope </w:t>
      </w:r>
      <w:r w:rsidR="007D6750" w:rsidRPr="00D22D9F">
        <w:rPr>
          <w:rFonts w:cs="Arial"/>
          <w:sz w:val="24"/>
          <w:szCs w:val="24"/>
        </w:rPr>
        <w:t>you enjoy the coming year</w:t>
      </w:r>
      <w:r w:rsidR="00BD3FF3" w:rsidRPr="00D22D9F">
        <w:rPr>
          <w:rFonts w:cs="Arial"/>
          <w:sz w:val="24"/>
          <w:szCs w:val="24"/>
        </w:rPr>
        <w:t xml:space="preserve"> and that it brings </w:t>
      </w:r>
      <w:r w:rsidR="00D465D4" w:rsidRPr="00D22D9F">
        <w:rPr>
          <w:rFonts w:cs="Arial"/>
          <w:sz w:val="24"/>
          <w:szCs w:val="24"/>
        </w:rPr>
        <w:t xml:space="preserve">fresh </w:t>
      </w:r>
      <w:r w:rsidR="0039428E" w:rsidRPr="00D22D9F">
        <w:rPr>
          <w:rFonts w:cs="Arial"/>
          <w:sz w:val="24"/>
          <w:szCs w:val="24"/>
        </w:rPr>
        <w:t>knowledge</w:t>
      </w:r>
      <w:r w:rsidR="00D465D4" w:rsidRPr="00D22D9F">
        <w:rPr>
          <w:rFonts w:cs="Arial"/>
          <w:sz w:val="24"/>
          <w:szCs w:val="24"/>
        </w:rPr>
        <w:t>,</w:t>
      </w:r>
      <w:r w:rsidR="009D75E6" w:rsidRPr="00D22D9F">
        <w:rPr>
          <w:rFonts w:cs="Arial"/>
          <w:sz w:val="24"/>
          <w:szCs w:val="24"/>
        </w:rPr>
        <w:t xml:space="preserve"> new perspectives,</w:t>
      </w:r>
      <w:r w:rsidR="00D465D4" w:rsidRPr="00D22D9F">
        <w:rPr>
          <w:rFonts w:cs="Arial"/>
          <w:sz w:val="24"/>
          <w:szCs w:val="24"/>
        </w:rPr>
        <w:t xml:space="preserve"> </w:t>
      </w:r>
      <w:r w:rsidR="00D64137" w:rsidRPr="00D22D9F">
        <w:rPr>
          <w:rFonts w:cs="Arial"/>
          <w:sz w:val="24"/>
          <w:szCs w:val="24"/>
        </w:rPr>
        <w:t>valuable</w:t>
      </w:r>
      <w:r w:rsidR="00D465D4" w:rsidRPr="00D22D9F">
        <w:rPr>
          <w:rFonts w:cs="Arial"/>
          <w:sz w:val="24"/>
          <w:szCs w:val="24"/>
        </w:rPr>
        <w:t xml:space="preserve"> friendships, </w:t>
      </w:r>
      <w:r w:rsidR="003828D9" w:rsidRPr="00D22D9F">
        <w:rPr>
          <w:rFonts w:cs="Arial"/>
          <w:sz w:val="24"/>
          <w:szCs w:val="24"/>
        </w:rPr>
        <w:t xml:space="preserve">and </w:t>
      </w:r>
      <w:r w:rsidR="00913A21" w:rsidRPr="00D22D9F">
        <w:rPr>
          <w:rFonts w:cs="Arial"/>
          <w:sz w:val="24"/>
          <w:szCs w:val="24"/>
        </w:rPr>
        <w:t xml:space="preserve">skills </w:t>
      </w:r>
      <w:r w:rsidR="00A771B2" w:rsidRPr="00D22D9F">
        <w:rPr>
          <w:rFonts w:cs="Arial"/>
          <w:sz w:val="24"/>
          <w:szCs w:val="24"/>
        </w:rPr>
        <w:t xml:space="preserve">for continued learning </w:t>
      </w:r>
      <w:r w:rsidR="009A2F5B" w:rsidRPr="00D22D9F">
        <w:rPr>
          <w:rFonts w:cs="Arial"/>
          <w:sz w:val="24"/>
          <w:szCs w:val="24"/>
        </w:rPr>
        <w:t>in university and beyond</w:t>
      </w:r>
      <w:r w:rsidR="003828D9" w:rsidRPr="00D22D9F">
        <w:rPr>
          <w:rFonts w:cs="Arial"/>
          <w:sz w:val="24"/>
          <w:szCs w:val="24"/>
        </w:rPr>
        <w:t>.</w:t>
      </w:r>
    </w:p>
    <w:p w14:paraId="5002DFC0" w14:textId="77777777" w:rsidR="00D22D9F" w:rsidRDefault="00D22D9F" w:rsidP="00D22D9F">
      <w:pPr>
        <w:rPr>
          <w:rFonts w:cs="Arial"/>
          <w:sz w:val="24"/>
          <w:szCs w:val="24"/>
        </w:rPr>
      </w:pPr>
    </w:p>
    <w:p w14:paraId="6B8BD70D" w14:textId="2A6467D6" w:rsidR="00BB1CD3" w:rsidRPr="00D22D9F" w:rsidRDefault="003828D9" w:rsidP="00D22D9F">
      <w:pPr>
        <w:rPr>
          <w:rFonts w:cs="Arial"/>
          <w:sz w:val="24"/>
          <w:szCs w:val="24"/>
        </w:rPr>
      </w:pPr>
      <w:r w:rsidRPr="00D22D9F">
        <w:rPr>
          <w:rFonts w:cs="Arial"/>
          <w:sz w:val="24"/>
          <w:szCs w:val="24"/>
        </w:rPr>
        <w:t xml:space="preserve">Dr </w:t>
      </w:r>
      <w:r w:rsidR="00362C7B">
        <w:rPr>
          <w:rFonts w:cs="Arial"/>
          <w:sz w:val="24"/>
          <w:szCs w:val="24"/>
        </w:rPr>
        <w:t>Orian Brook</w:t>
      </w:r>
    </w:p>
    <w:p w14:paraId="5FCAF12C" w14:textId="52C9F97C" w:rsidR="00BB1CD3" w:rsidRPr="00D22D9F" w:rsidRDefault="00BB1CD3" w:rsidP="00D22D9F">
      <w:pPr>
        <w:rPr>
          <w:rFonts w:cs="Arial"/>
          <w:sz w:val="24"/>
          <w:szCs w:val="24"/>
        </w:rPr>
      </w:pPr>
      <w:r w:rsidRPr="00D22D9F">
        <w:rPr>
          <w:rFonts w:cs="Arial"/>
          <w:sz w:val="24"/>
          <w:szCs w:val="24"/>
        </w:rPr>
        <w:t>Programme Director, MSc Social Research</w:t>
      </w:r>
    </w:p>
    <w:p w14:paraId="20154F09" w14:textId="41AE5023" w:rsidR="00185526" w:rsidRPr="00D22D9F" w:rsidRDefault="00185526" w:rsidP="00D22D9F">
      <w:pPr>
        <w:rPr>
          <w:rFonts w:eastAsia="Times New Roman" w:cs="Arial"/>
          <w:b/>
          <w:sz w:val="24"/>
          <w:szCs w:val="24"/>
          <w:u w:val="single"/>
        </w:rPr>
      </w:pPr>
      <w:bookmarkStart w:id="6" w:name="_Toc78338274"/>
      <w:bookmarkStart w:id="7" w:name="_Toc296920721"/>
      <w:bookmarkEnd w:id="3"/>
      <w:bookmarkEnd w:id="4"/>
      <w:r w:rsidRPr="00D22D9F">
        <w:rPr>
          <w:rFonts w:cs="Arial"/>
          <w:sz w:val="24"/>
          <w:szCs w:val="24"/>
          <w:u w:val="single"/>
        </w:rPr>
        <w:br w:type="page"/>
      </w:r>
    </w:p>
    <w:p w14:paraId="27085EFB" w14:textId="2D610BDE" w:rsidR="00C025C1" w:rsidRPr="00D22D9F" w:rsidRDefault="00223D36" w:rsidP="00D22D9F">
      <w:pPr>
        <w:pStyle w:val="Heading1"/>
      </w:pPr>
      <w:bookmarkStart w:id="8" w:name="_Toc112839430"/>
      <w:r w:rsidRPr="00D22D9F">
        <w:lastRenderedPageBreak/>
        <w:t>About the MSc in Social Research</w:t>
      </w:r>
      <w:bookmarkEnd w:id="6"/>
      <w:bookmarkEnd w:id="7"/>
      <w:bookmarkEnd w:id="8"/>
    </w:p>
    <w:p w14:paraId="5F2592D1" w14:textId="4348FA16" w:rsidR="00223D36" w:rsidRDefault="00223D36" w:rsidP="00D22D9F">
      <w:pPr>
        <w:rPr>
          <w:rFonts w:cs="Arial"/>
          <w:sz w:val="24"/>
          <w:szCs w:val="24"/>
        </w:rPr>
      </w:pPr>
      <w:r w:rsidRPr="00D22D9F">
        <w:rPr>
          <w:rFonts w:cs="Arial"/>
          <w:sz w:val="24"/>
          <w:szCs w:val="24"/>
        </w:rPr>
        <w:t xml:space="preserve">This </w:t>
      </w:r>
      <w:r w:rsidR="00975B42" w:rsidRPr="00D22D9F">
        <w:rPr>
          <w:rFonts w:cs="Arial"/>
          <w:sz w:val="24"/>
          <w:szCs w:val="24"/>
        </w:rPr>
        <w:t xml:space="preserve">degree </w:t>
      </w:r>
      <w:r w:rsidRPr="00D22D9F">
        <w:rPr>
          <w:rFonts w:cs="Arial"/>
          <w:sz w:val="24"/>
          <w:szCs w:val="24"/>
        </w:rPr>
        <w:t>is structured to reach across the subjec</w:t>
      </w:r>
      <w:r w:rsidR="004D658C" w:rsidRPr="00D22D9F">
        <w:rPr>
          <w:rFonts w:cs="Arial"/>
          <w:sz w:val="24"/>
          <w:szCs w:val="24"/>
        </w:rPr>
        <w:t xml:space="preserve">t areas within the </w:t>
      </w:r>
      <w:proofErr w:type="gramStart"/>
      <w:r w:rsidR="004D658C" w:rsidRPr="00D22D9F">
        <w:rPr>
          <w:rFonts w:cs="Arial"/>
          <w:sz w:val="24"/>
          <w:szCs w:val="24"/>
        </w:rPr>
        <w:t>School.</w:t>
      </w:r>
      <w:r w:rsidRPr="00D22D9F">
        <w:rPr>
          <w:rFonts w:cs="Arial"/>
          <w:sz w:val="24"/>
          <w:szCs w:val="24"/>
        </w:rPr>
        <w:t>.</w:t>
      </w:r>
      <w:proofErr w:type="gramEnd"/>
      <w:r w:rsidRPr="00D22D9F">
        <w:rPr>
          <w:rFonts w:cs="Arial"/>
          <w:sz w:val="24"/>
          <w:szCs w:val="24"/>
        </w:rPr>
        <w:t xml:space="preserve"> Students typically have backgrounds in Sociology, Social Policy, Social Work, or Politics, but many </w:t>
      </w:r>
      <w:r w:rsidR="00014573" w:rsidRPr="00D22D9F">
        <w:rPr>
          <w:rFonts w:cs="Arial"/>
          <w:sz w:val="24"/>
          <w:szCs w:val="24"/>
        </w:rPr>
        <w:t xml:space="preserve">come </w:t>
      </w:r>
      <w:r w:rsidRPr="00D22D9F">
        <w:rPr>
          <w:rFonts w:cs="Arial"/>
          <w:sz w:val="24"/>
          <w:szCs w:val="24"/>
        </w:rPr>
        <w:t xml:space="preserve">from other disciplines. Others may have been working previously in a social research environment. The </w:t>
      </w:r>
      <w:r w:rsidR="007340F9" w:rsidRPr="00D22D9F">
        <w:rPr>
          <w:rFonts w:cs="Arial"/>
          <w:sz w:val="24"/>
          <w:szCs w:val="24"/>
        </w:rPr>
        <w:t xml:space="preserve">current </w:t>
      </w:r>
      <w:r w:rsidRPr="00D22D9F">
        <w:rPr>
          <w:rFonts w:cs="Arial"/>
          <w:sz w:val="24"/>
          <w:szCs w:val="24"/>
        </w:rPr>
        <w:t xml:space="preserve">administrative subject area home for the </w:t>
      </w:r>
      <w:r w:rsidR="00DB6646" w:rsidRPr="00D22D9F">
        <w:rPr>
          <w:rFonts w:cs="Arial"/>
          <w:sz w:val="24"/>
          <w:szCs w:val="24"/>
        </w:rPr>
        <w:t>programme</w:t>
      </w:r>
      <w:r w:rsidR="00A9026A" w:rsidRPr="00D22D9F">
        <w:rPr>
          <w:rFonts w:cs="Arial"/>
          <w:sz w:val="24"/>
          <w:szCs w:val="24"/>
        </w:rPr>
        <w:t xml:space="preserve"> is Social Policy</w:t>
      </w:r>
      <w:r w:rsidR="007340F9" w:rsidRPr="00D22D9F">
        <w:rPr>
          <w:rFonts w:cs="Arial"/>
          <w:sz w:val="24"/>
          <w:szCs w:val="24"/>
        </w:rPr>
        <w:t xml:space="preserve">, </w:t>
      </w:r>
      <w:r w:rsidR="004A4398" w:rsidRPr="00D22D9F">
        <w:rPr>
          <w:rFonts w:cs="Arial"/>
          <w:sz w:val="24"/>
          <w:szCs w:val="24"/>
        </w:rPr>
        <w:t xml:space="preserve">and </w:t>
      </w:r>
      <w:r w:rsidR="007340F9" w:rsidRPr="00D22D9F">
        <w:rPr>
          <w:rFonts w:cs="Arial"/>
          <w:sz w:val="24"/>
          <w:szCs w:val="24"/>
        </w:rPr>
        <w:t xml:space="preserve">the ‘with quantitative methods’ pathway </w:t>
      </w:r>
      <w:r w:rsidR="00822477" w:rsidRPr="00D22D9F">
        <w:rPr>
          <w:rFonts w:cs="Arial"/>
          <w:sz w:val="24"/>
          <w:szCs w:val="24"/>
        </w:rPr>
        <w:t>sits with</w:t>
      </w:r>
      <w:r w:rsidR="007340F9" w:rsidRPr="00D22D9F">
        <w:rPr>
          <w:rFonts w:cs="Arial"/>
          <w:sz w:val="24"/>
          <w:szCs w:val="24"/>
        </w:rPr>
        <w:t xml:space="preserve"> the Q-Step Centre</w:t>
      </w:r>
      <w:r w:rsidR="00D85998" w:rsidRPr="00D22D9F">
        <w:rPr>
          <w:rFonts w:cs="Arial"/>
          <w:sz w:val="24"/>
          <w:szCs w:val="24"/>
        </w:rPr>
        <w:t>,</w:t>
      </w:r>
      <w:r w:rsidR="00A9026A" w:rsidRPr="00D22D9F">
        <w:rPr>
          <w:rFonts w:cs="Arial"/>
          <w:sz w:val="24"/>
          <w:szCs w:val="24"/>
        </w:rPr>
        <w:t xml:space="preserve"> a core part of the Research Training Centre</w:t>
      </w:r>
      <w:r w:rsidRPr="00D22D9F">
        <w:rPr>
          <w:rFonts w:cs="Arial"/>
          <w:sz w:val="24"/>
          <w:szCs w:val="24"/>
        </w:rPr>
        <w:t xml:space="preserve">. Students are </w:t>
      </w:r>
      <w:r w:rsidR="007340F9" w:rsidRPr="00D22D9F">
        <w:rPr>
          <w:rFonts w:cs="Arial"/>
          <w:sz w:val="24"/>
          <w:szCs w:val="24"/>
        </w:rPr>
        <w:t>encouraged</w:t>
      </w:r>
      <w:r w:rsidRPr="00D22D9F">
        <w:rPr>
          <w:rFonts w:cs="Arial"/>
          <w:sz w:val="24"/>
          <w:szCs w:val="24"/>
        </w:rPr>
        <w:t xml:space="preserve"> to </w:t>
      </w:r>
      <w:r w:rsidR="003C7BFA" w:rsidRPr="00D22D9F">
        <w:rPr>
          <w:rFonts w:cs="Arial"/>
          <w:sz w:val="24"/>
          <w:szCs w:val="24"/>
        </w:rPr>
        <w:t xml:space="preserve">engage with events across the </w:t>
      </w:r>
      <w:proofErr w:type="gramStart"/>
      <w:r w:rsidR="00CE1239" w:rsidRPr="00D22D9F">
        <w:rPr>
          <w:rFonts w:cs="Arial"/>
          <w:sz w:val="24"/>
          <w:szCs w:val="24"/>
        </w:rPr>
        <w:t>School’s</w:t>
      </w:r>
      <w:proofErr w:type="gramEnd"/>
      <w:r w:rsidR="00CE1239" w:rsidRPr="00D22D9F">
        <w:rPr>
          <w:rFonts w:cs="Arial"/>
          <w:sz w:val="24"/>
          <w:szCs w:val="24"/>
        </w:rPr>
        <w:t xml:space="preserve"> subject areas</w:t>
      </w:r>
      <w:r w:rsidRPr="00D22D9F">
        <w:rPr>
          <w:rFonts w:cs="Arial"/>
          <w:sz w:val="24"/>
          <w:szCs w:val="24"/>
        </w:rPr>
        <w:t xml:space="preserve">. </w:t>
      </w:r>
    </w:p>
    <w:p w14:paraId="61AEFDE6" w14:textId="31CB116F" w:rsidR="00C92AB6" w:rsidRPr="00D22D9F" w:rsidRDefault="00C92AB6" w:rsidP="00D22D9F">
      <w:pPr>
        <w:rPr>
          <w:rFonts w:cs="Arial"/>
          <w:color w:val="000000"/>
          <w:sz w:val="24"/>
          <w:szCs w:val="24"/>
        </w:rPr>
      </w:pPr>
      <w:r w:rsidRPr="00D22D9F">
        <w:rPr>
          <w:rFonts w:cs="Arial"/>
          <w:sz w:val="24"/>
          <w:szCs w:val="24"/>
        </w:rPr>
        <w:t>The degree offers students a programme of training in research and other transferable skills. The aim is to ensure that all postgraduate social scientists have a general understanding of the range of research approaches and methods, both quantitative and qualitative, as well as specific skills in their application prior to, or in parallel with, their own research projects.</w:t>
      </w:r>
    </w:p>
    <w:p w14:paraId="76BB1824" w14:textId="01286948" w:rsidR="00A43150" w:rsidRPr="00D22D9F" w:rsidRDefault="00223D36" w:rsidP="00D22D9F">
      <w:pPr>
        <w:rPr>
          <w:rFonts w:cs="Arial"/>
          <w:color w:val="000000"/>
          <w:sz w:val="24"/>
          <w:szCs w:val="24"/>
        </w:rPr>
      </w:pPr>
      <w:r w:rsidRPr="00D22D9F">
        <w:rPr>
          <w:rFonts w:cs="Arial"/>
          <w:sz w:val="24"/>
          <w:szCs w:val="24"/>
        </w:rPr>
        <w:t xml:space="preserve">While </w:t>
      </w:r>
      <w:r w:rsidR="004A4398" w:rsidRPr="00D22D9F">
        <w:rPr>
          <w:rFonts w:cs="Arial"/>
          <w:sz w:val="24"/>
          <w:szCs w:val="24"/>
        </w:rPr>
        <w:t xml:space="preserve">many </w:t>
      </w:r>
      <w:r w:rsidRPr="00D22D9F">
        <w:rPr>
          <w:rFonts w:cs="Arial"/>
          <w:sz w:val="24"/>
          <w:szCs w:val="24"/>
        </w:rPr>
        <w:t>students go on to work in social research in the public</w:t>
      </w:r>
      <w:r w:rsidR="004A4398" w:rsidRPr="00D22D9F">
        <w:rPr>
          <w:rFonts w:cs="Arial"/>
          <w:sz w:val="24"/>
          <w:szCs w:val="24"/>
        </w:rPr>
        <w:t>, private</w:t>
      </w:r>
      <w:r w:rsidRPr="00D22D9F">
        <w:rPr>
          <w:rFonts w:cs="Arial"/>
          <w:sz w:val="24"/>
          <w:szCs w:val="24"/>
        </w:rPr>
        <w:t xml:space="preserve"> or voluntary sectors, some decide to pursue doctoral research in one of the social sciences. This degree is suitable for either trajectory and is specifically recognised by the ESRC for ‘1+3’ funding, for example with the </w:t>
      </w:r>
      <w:hyperlink r:id="rId14" w:history="1">
        <w:r w:rsidRPr="00D22D9F">
          <w:rPr>
            <w:rStyle w:val="Hyperlink"/>
            <w:rFonts w:cs="Arial"/>
            <w:sz w:val="24"/>
            <w:szCs w:val="24"/>
          </w:rPr>
          <w:t>Scottish Graduate School of Social Science</w:t>
        </w:r>
      </w:hyperlink>
      <w:r w:rsidRPr="00D22D9F">
        <w:rPr>
          <w:rFonts w:cs="Arial"/>
          <w:sz w:val="24"/>
          <w:szCs w:val="24"/>
          <w:u w:val="single"/>
        </w:rPr>
        <w:t>.</w:t>
      </w:r>
    </w:p>
    <w:p w14:paraId="45635AE0" w14:textId="5FA5F930" w:rsidR="00A43150" w:rsidRPr="00D22D9F" w:rsidRDefault="00223D36" w:rsidP="00D22D9F">
      <w:pPr>
        <w:rPr>
          <w:rFonts w:cs="Arial"/>
          <w:color w:val="000000"/>
          <w:sz w:val="24"/>
          <w:szCs w:val="24"/>
        </w:rPr>
      </w:pPr>
      <w:r w:rsidRPr="00D22D9F">
        <w:rPr>
          <w:rFonts w:cs="Arial"/>
          <w:sz w:val="24"/>
          <w:szCs w:val="24"/>
        </w:rPr>
        <w:t>We have a community of postgraduate students studying for the degrees of PhD and MSc by Research, as well as other taught MSc programmes. If you are interested in further postgraduate study in the following academic year, make an appointment to discuss this with the Programme Director during Semester 1.</w:t>
      </w:r>
    </w:p>
    <w:p w14:paraId="65566D54" w14:textId="2E169D0B" w:rsidR="00E57685" w:rsidRPr="00D22D9F" w:rsidRDefault="00E57685" w:rsidP="00D22D9F">
      <w:pPr>
        <w:rPr>
          <w:rFonts w:cs="Arial"/>
          <w:sz w:val="24"/>
          <w:szCs w:val="24"/>
        </w:rPr>
      </w:pPr>
      <w:r w:rsidRPr="00D22D9F">
        <w:rPr>
          <w:rFonts w:cs="Arial"/>
          <w:sz w:val="24"/>
          <w:szCs w:val="24"/>
        </w:rPr>
        <w:t xml:space="preserve">Information on requirements for progression and degree classification for the MSc can be found in the Taught MSc Students’ Handbook. If you are eligible to progress you </w:t>
      </w:r>
      <w:r w:rsidR="00975B42" w:rsidRPr="00D22D9F">
        <w:rPr>
          <w:rFonts w:cs="Arial"/>
          <w:sz w:val="24"/>
          <w:szCs w:val="24"/>
        </w:rPr>
        <w:t>then submit</w:t>
      </w:r>
      <w:r w:rsidRPr="00D22D9F">
        <w:rPr>
          <w:rFonts w:cs="Arial"/>
          <w:sz w:val="24"/>
          <w:szCs w:val="24"/>
        </w:rPr>
        <w:t xml:space="preserve"> a </w:t>
      </w:r>
      <w:proofErr w:type="gramStart"/>
      <w:r w:rsidRPr="00D22D9F">
        <w:rPr>
          <w:rFonts w:cs="Arial"/>
          <w:sz w:val="24"/>
          <w:szCs w:val="24"/>
        </w:rPr>
        <w:t>15,000 word</w:t>
      </w:r>
      <w:proofErr w:type="gramEnd"/>
      <w:r w:rsidRPr="00D22D9F">
        <w:rPr>
          <w:rFonts w:cs="Arial"/>
          <w:sz w:val="24"/>
          <w:szCs w:val="24"/>
        </w:rPr>
        <w:t xml:space="preserve"> dissertation.</w:t>
      </w:r>
      <w:r w:rsidR="00C92AB6">
        <w:rPr>
          <w:rFonts w:cs="Arial"/>
          <w:sz w:val="24"/>
          <w:szCs w:val="24"/>
        </w:rPr>
        <w:t xml:space="preserve"> You may also undertake a </w:t>
      </w:r>
      <w:hyperlink r:id="rId15" w:history="1">
        <w:r w:rsidR="00C92AB6" w:rsidRPr="00C92AB6">
          <w:rPr>
            <w:rStyle w:val="Hyperlink"/>
            <w:rFonts w:cs="Arial"/>
            <w:sz w:val="24"/>
            <w:szCs w:val="24"/>
          </w:rPr>
          <w:t>placement-based dissertation.</w:t>
        </w:r>
      </w:hyperlink>
      <w:r w:rsidRPr="00D22D9F">
        <w:rPr>
          <w:rFonts w:cs="Arial"/>
          <w:sz w:val="24"/>
          <w:szCs w:val="24"/>
        </w:rPr>
        <w:t xml:space="preserve"> If you are planning to continue to a PhD, this may be in the form of a research proposal for future research.  </w:t>
      </w:r>
    </w:p>
    <w:p w14:paraId="2DB8D353" w14:textId="7794FDB0" w:rsidR="007340F9" w:rsidRPr="00D22D9F" w:rsidRDefault="007340F9" w:rsidP="00803944">
      <w:pPr>
        <w:jc w:val="left"/>
        <w:rPr>
          <w:rFonts w:cs="Arial"/>
          <w:color w:val="000000"/>
          <w:sz w:val="24"/>
          <w:szCs w:val="24"/>
        </w:rPr>
      </w:pPr>
    </w:p>
    <w:p w14:paraId="1350C03A" w14:textId="77777777" w:rsidR="00C025C1" w:rsidRPr="00D22D9F" w:rsidRDefault="00C025C1">
      <w:pPr>
        <w:jc w:val="left"/>
        <w:rPr>
          <w:rFonts w:eastAsia="Times New Roman" w:cs="Arial"/>
          <w:b/>
          <w:sz w:val="24"/>
          <w:szCs w:val="24"/>
          <w:u w:val="single"/>
        </w:rPr>
      </w:pPr>
      <w:r w:rsidRPr="00D22D9F">
        <w:rPr>
          <w:rFonts w:cs="Arial"/>
          <w:sz w:val="24"/>
          <w:szCs w:val="24"/>
          <w:u w:val="single"/>
        </w:rPr>
        <w:br w:type="page"/>
      </w:r>
    </w:p>
    <w:p w14:paraId="149275DF" w14:textId="0BC39A2A" w:rsidR="00DE7067" w:rsidRPr="00D22D9F" w:rsidRDefault="007340F9" w:rsidP="00D22D9F">
      <w:pPr>
        <w:pStyle w:val="Heading1"/>
      </w:pPr>
      <w:bookmarkStart w:id="9" w:name="_Toc112839431"/>
      <w:r w:rsidRPr="00D22D9F">
        <w:lastRenderedPageBreak/>
        <w:t>Social Research</w:t>
      </w:r>
      <w:r w:rsidR="00B94994" w:rsidRPr="00D22D9F">
        <w:t xml:space="preserve"> with Quantitative Methods</w:t>
      </w:r>
      <w:bookmarkEnd w:id="9"/>
    </w:p>
    <w:p w14:paraId="570224F9" w14:textId="6D7C5962" w:rsidR="007340F9" w:rsidRPr="00D22D9F" w:rsidRDefault="007340F9" w:rsidP="00D22D9F">
      <w:pPr>
        <w:rPr>
          <w:rFonts w:cs="Arial"/>
          <w:sz w:val="24"/>
          <w:szCs w:val="24"/>
        </w:rPr>
      </w:pPr>
      <w:r w:rsidRPr="00D22D9F">
        <w:rPr>
          <w:rFonts w:cs="Arial"/>
          <w:sz w:val="24"/>
          <w:szCs w:val="24"/>
        </w:rPr>
        <w:t>Social Research has a pathway in ‘quantitative methods’</w:t>
      </w:r>
      <w:r w:rsidR="00D65550" w:rsidRPr="00D22D9F">
        <w:rPr>
          <w:rFonts w:cs="Arial"/>
          <w:sz w:val="24"/>
          <w:szCs w:val="24"/>
        </w:rPr>
        <w:t>,</w:t>
      </w:r>
      <w:r w:rsidRPr="00D22D9F">
        <w:rPr>
          <w:rFonts w:cs="Arial"/>
          <w:sz w:val="24"/>
          <w:szCs w:val="24"/>
        </w:rPr>
        <w:t xml:space="preserve"> hosted by</w:t>
      </w:r>
      <w:r w:rsidR="00975B42" w:rsidRPr="00D22D9F">
        <w:rPr>
          <w:rFonts w:cs="Arial"/>
          <w:sz w:val="24"/>
          <w:szCs w:val="24"/>
        </w:rPr>
        <w:t xml:space="preserve"> the </w:t>
      </w:r>
      <w:r w:rsidRPr="00D22D9F">
        <w:rPr>
          <w:rFonts w:cs="Arial"/>
          <w:sz w:val="24"/>
          <w:szCs w:val="24"/>
        </w:rPr>
        <w:t>Edinburgh Q-Step Centre</w:t>
      </w:r>
      <w:r w:rsidR="00D65550" w:rsidRPr="00D22D9F">
        <w:rPr>
          <w:rFonts w:cs="Arial"/>
          <w:sz w:val="24"/>
          <w:szCs w:val="24"/>
        </w:rPr>
        <w:t>,</w:t>
      </w:r>
      <w:r w:rsidRPr="00D22D9F">
        <w:rPr>
          <w:rFonts w:cs="Arial"/>
          <w:sz w:val="24"/>
          <w:szCs w:val="24"/>
        </w:rPr>
        <w:t xml:space="preserve"> </w:t>
      </w:r>
      <w:r w:rsidR="00975B42" w:rsidRPr="00D22D9F">
        <w:rPr>
          <w:rFonts w:cs="Arial"/>
          <w:sz w:val="24"/>
          <w:szCs w:val="24"/>
        </w:rPr>
        <w:t xml:space="preserve">which </w:t>
      </w:r>
      <w:r w:rsidRPr="00D22D9F">
        <w:rPr>
          <w:rFonts w:cs="Arial"/>
          <w:sz w:val="24"/>
          <w:szCs w:val="24"/>
        </w:rPr>
        <w:t xml:space="preserve">provides training in social statistics and data science. Enrolment to the pathway is </w:t>
      </w:r>
      <w:r w:rsidR="007D7C42">
        <w:rPr>
          <w:rFonts w:cs="Arial"/>
          <w:sz w:val="24"/>
          <w:szCs w:val="24"/>
        </w:rPr>
        <w:t>carried out in week 3 following confirmation of appropriate course enrolments</w:t>
      </w:r>
      <w:r w:rsidRPr="00D22D9F">
        <w:rPr>
          <w:rFonts w:cs="Arial"/>
          <w:sz w:val="24"/>
          <w:szCs w:val="24"/>
        </w:rPr>
        <w:t xml:space="preserve">. </w:t>
      </w:r>
    </w:p>
    <w:p w14:paraId="4D941DB9" w14:textId="3A18297B" w:rsidR="00A9026A" w:rsidRPr="00D22D9F" w:rsidRDefault="008A0B62" w:rsidP="00D22D9F">
      <w:pPr>
        <w:rPr>
          <w:rFonts w:cs="Arial"/>
          <w:sz w:val="24"/>
          <w:szCs w:val="24"/>
        </w:rPr>
      </w:pPr>
      <w:r w:rsidRPr="00D22D9F">
        <w:rPr>
          <w:rFonts w:cs="Arial"/>
          <w:sz w:val="24"/>
          <w:szCs w:val="24"/>
        </w:rPr>
        <w:t>Students on the ‘quantitative methods’ pathway</w:t>
      </w:r>
      <w:r w:rsidR="007340F9" w:rsidRPr="00D22D9F">
        <w:rPr>
          <w:rFonts w:cs="Arial"/>
          <w:sz w:val="24"/>
          <w:szCs w:val="24"/>
        </w:rPr>
        <w:t xml:space="preserve"> </w:t>
      </w:r>
      <w:r w:rsidR="00975B42" w:rsidRPr="00D22D9F">
        <w:rPr>
          <w:rFonts w:cs="Arial"/>
          <w:sz w:val="24"/>
          <w:szCs w:val="24"/>
        </w:rPr>
        <w:t xml:space="preserve">take </w:t>
      </w:r>
      <w:hyperlink r:id="rId16" w:history="1">
        <w:r w:rsidR="00312E5A" w:rsidRPr="00D22D9F">
          <w:rPr>
            <w:rStyle w:val="Hyperlink"/>
            <w:rFonts w:cs="Arial"/>
            <w:sz w:val="24"/>
            <w:szCs w:val="24"/>
          </w:rPr>
          <w:t>Core Quantitative Data Analysis</w:t>
        </w:r>
      </w:hyperlink>
      <w:r w:rsidR="00A9026A" w:rsidRPr="00D22D9F">
        <w:rPr>
          <w:rFonts w:cs="Arial"/>
          <w:sz w:val="24"/>
          <w:szCs w:val="24"/>
        </w:rPr>
        <w:t xml:space="preserve"> OR </w:t>
      </w:r>
      <w:hyperlink r:id="rId17" w:history="1">
        <w:r w:rsidR="00A9026A" w:rsidRPr="00D22D9F">
          <w:rPr>
            <w:rStyle w:val="Hyperlink"/>
            <w:rFonts w:cs="Arial"/>
            <w:sz w:val="24"/>
            <w:szCs w:val="24"/>
          </w:rPr>
          <w:t>Statistical Modelling in the Social Sciences</w:t>
        </w:r>
      </w:hyperlink>
      <w:r w:rsidR="00A9026A" w:rsidRPr="00D22D9F">
        <w:rPr>
          <w:rFonts w:cs="Arial"/>
          <w:sz w:val="24"/>
          <w:szCs w:val="24"/>
        </w:rPr>
        <w:t xml:space="preserve"> (a more advanced course)</w:t>
      </w:r>
      <w:r w:rsidRPr="00D22D9F">
        <w:rPr>
          <w:rFonts w:cs="Arial"/>
          <w:sz w:val="24"/>
          <w:szCs w:val="24"/>
        </w:rPr>
        <w:t xml:space="preserve"> They then choose</w:t>
      </w:r>
      <w:r w:rsidR="00931962" w:rsidRPr="00D22D9F">
        <w:rPr>
          <w:rFonts w:cs="Arial"/>
          <w:sz w:val="24"/>
          <w:szCs w:val="24"/>
        </w:rPr>
        <w:t xml:space="preserve"> at least</w:t>
      </w:r>
      <w:r w:rsidRPr="00D22D9F">
        <w:rPr>
          <w:rFonts w:cs="Arial"/>
          <w:sz w:val="24"/>
          <w:szCs w:val="24"/>
        </w:rPr>
        <w:t xml:space="preserve"> two</w:t>
      </w:r>
      <w:r w:rsidR="00931962" w:rsidRPr="00D22D9F">
        <w:rPr>
          <w:rFonts w:cs="Arial"/>
          <w:sz w:val="24"/>
          <w:szCs w:val="24"/>
        </w:rPr>
        <w:t xml:space="preserve"> and no more than three</w:t>
      </w:r>
      <w:r w:rsidRPr="00D22D9F">
        <w:rPr>
          <w:rFonts w:cs="Arial"/>
          <w:sz w:val="24"/>
          <w:szCs w:val="24"/>
        </w:rPr>
        <w:t xml:space="preserve"> advanced quantitative methods electives. The expectation is that students on this pathway will write a dissertation which involves quantitative analysis of a large social science dataset. </w:t>
      </w:r>
      <w:bookmarkStart w:id="10" w:name="_Toc78338276"/>
      <w:bookmarkStart w:id="11" w:name="_Toc296920722"/>
    </w:p>
    <w:p w14:paraId="64577FBB" w14:textId="642813E6" w:rsidR="00DE7067" w:rsidRPr="00D22D9F" w:rsidRDefault="00A9026A" w:rsidP="00D22D9F">
      <w:pPr>
        <w:rPr>
          <w:rFonts w:cs="Arial"/>
          <w:sz w:val="24"/>
          <w:szCs w:val="24"/>
        </w:rPr>
      </w:pPr>
      <w:r w:rsidRPr="00D22D9F">
        <w:rPr>
          <w:rFonts w:cs="Arial"/>
          <w:sz w:val="24"/>
          <w:szCs w:val="24"/>
        </w:rPr>
        <w:t xml:space="preserve">The pre-requisite for entry to </w:t>
      </w:r>
      <w:r w:rsidR="00D137C1" w:rsidRPr="00D22D9F">
        <w:rPr>
          <w:rFonts w:cs="Arial"/>
          <w:sz w:val="24"/>
          <w:szCs w:val="24"/>
        </w:rPr>
        <w:t>Statistical Modelling</w:t>
      </w:r>
      <w:r w:rsidRPr="00D22D9F">
        <w:rPr>
          <w:rFonts w:cs="Arial"/>
          <w:sz w:val="24"/>
          <w:szCs w:val="24"/>
        </w:rPr>
        <w:t xml:space="preserve"> is based on prior training/experience</w:t>
      </w:r>
      <w:r w:rsidR="00D137C1" w:rsidRPr="00D22D9F">
        <w:rPr>
          <w:rFonts w:cs="Arial"/>
          <w:sz w:val="24"/>
          <w:szCs w:val="24"/>
        </w:rPr>
        <w:t>. Statistical Modelling is a more advanced course compared to Core Quantitative Data Analysis. The</w:t>
      </w:r>
      <w:r w:rsidRPr="00D22D9F">
        <w:rPr>
          <w:rFonts w:cs="Arial"/>
          <w:sz w:val="24"/>
          <w:szCs w:val="24"/>
        </w:rPr>
        <w:t xml:space="preserve"> usual requirement</w:t>
      </w:r>
      <w:r w:rsidR="00D137C1" w:rsidRPr="00D22D9F">
        <w:rPr>
          <w:rFonts w:cs="Arial"/>
          <w:sz w:val="24"/>
          <w:szCs w:val="24"/>
        </w:rPr>
        <w:t xml:space="preserve"> to take Statistical Modelling in the Social Sciences is</w:t>
      </w:r>
      <w:r w:rsidRPr="00D22D9F">
        <w:rPr>
          <w:rFonts w:cs="Arial"/>
          <w:sz w:val="24"/>
          <w:szCs w:val="24"/>
        </w:rPr>
        <w:t xml:space="preserve"> that students are competent in the use of one piece of statistical software (SPSS, Stata, R) and have training </w:t>
      </w:r>
      <w:r w:rsidR="00D137C1" w:rsidRPr="00D22D9F">
        <w:rPr>
          <w:rFonts w:cs="Arial"/>
          <w:sz w:val="24"/>
          <w:szCs w:val="24"/>
        </w:rPr>
        <w:t>in all the topics of Core Quantitative Data Analysis</w:t>
      </w:r>
      <w:r w:rsidRPr="00D22D9F">
        <w:rPr>
          <w:rFonts w:cs="Arial"/>
          <w:sz w:val="24"/>
          <w:szCs w:val="24"/>
        </w:rPr>
        <w:t>. In some situations</w:t>
      </w:r>
      <w:r w:rsidR="007E0A7E" w:rsidRPr="00D22D9F">
        <w:rPr>
          <w:rFonts w:cs="Arial"/>
          <w:sz w:val="24"/>
          <w:szCs w:val="24"/>
        </w:rPr>
        <w:t>,</w:t>
      </w:r>
      <w:r w:rsidRPr="00D22D9F">
        <w:rPr>
          <w:rFonts w:cs="Arial"/>
          <w:sz w:val="24"/>
          <w:szCs w:val="24"/>
        </w:rPr>
        <w:t xml:space="preserve"> entry will be determined using a short assignment/test involving analysis of a social science dataset. </w:t>
      </w:r>
    </w:p>
    <w:p w14:paraId="331E3AF7" w14:textId="77777777" w:rsidR="00D22D9F" w:rsidRDefault="00D22D9F" w:rsidP="00D22D9F">
      <w:pPr>
        <w:pStyle w:val="Heading2"/>
        <w:rPr>
          <w:rFonts w:cs="Arial"/>
          <w:szCs w:val="24"/>
        </w:rPr>
      </w:pPr>
    </w:p>
    <w:p w14:paraId="1D387547" w14:textId="16F79510" w:rsidR="00DE7067" w:rsidRPr="00D22D9F" w:rsidRDefault="00DE7067" w:rsidP="00D22D9F">
      <w:pPr>
        <w:pStyle w:val="Heading1"/>
      </w:pPr>
      <w:bookmarkStart w:id="12" w:name="_Toc112839432"/>
      <w:r w:rsidRPr="00D22D9F">
        <w:t>Research Training Centre</w:t>
      </w:r>
      <w:bookmarkEnd w:id="12"/>
    </w:p>
    <w:p w14:paraId="52EBD4E9" w14:textId="758C7B46" w:rsidR="00B60D2A" w:rsidRPr="00D22D9F" w:rsidRDefault="003B5345" w:rsidP="00D22D9F">
      <w:pPr>
        <w:rPr>
          <w:rFonts w:cs="Arial"/>
          <w:sz w:val="24"/>
          <w:szCs w:val="24"/>
        </w:rPr>
      </w:pPr>
      <w:r w:rsidRPr="00D22D9F">
        <w:rPr>
          <w:rFonts w:cs="Arial"/>
          <w:sz w:val="24"/>
          <w:szCs w:val="24"/>
        </w:rPr>
        <w:t xml:space="preserve">The MSc Social Research is the </w:t>
      </w:r>
      <w:r w:rsidR="001C40F4" w:rsidRPr="00D22D9F">
        <w:rPr>
          <w:rFonts w:cs="Arial"/>
          <w:sz w:val="24"/>
          <w:szCs w:val="24"/>
        </w:rPr>
        <w:t xml:space="preserve">postgraduate degree of the SPS </w:t>
      </w:r>
      <w:hyperlink r:id="rId18" w:history="1">
        <w:r w:rsidR="001C40F4" w:rsidRPr="00D22D9F">
          <w:rPr>
            <w:rStyle w:val="Hyperlink"/>
            <w:rFonts w:cs="Arial"/>
            <w:sz w:val="24"/>
            <w:szCs w:val="24"/>
          </w:rPr>
          <w:t>Research Training Centre</w:t>
        </w:r>
      </w:hyperlink>
      <w:r w:rsidR="001C40F4" w:rsidRPr="00D22D9F">
        <w:rPr>
          <w:rFonts w:cs="Arial"/>
          <w:sz w:val="24"/>
          <w:szCs w:val="24"/>
        </w:rPr>
        <w:t xml:space="preserve"> (RTC)</w:t>
      </w:r>
      <w:r w:rsidR="00BF0B02" w:rsidRPr="00D22D9F">
        <w:rPr>
          <w:rFonts w:cs="Arial"/>
          <w:sz w:val="24"/>
          <w:szCs w:val="24"/>
        </w:rPr>
        <w:t xml:space="preserve">. </w:t>
      </w:r>
      <w:r w:rsidR="00D109B3" w:rsidRPr="00D22D9F">
        <w:rPr>
          <w:rFonts w:cs="Arial"/>
          <w:sz w:val="24"/>
          <w:szCs w:val="24"/>
        </w:rPr>
        <w:t>T</w:t>
      </w:r>
      <w:r w:rsidR="00394CAD" w:rsidRPr="00D22D9F">
        <w:rPr>
          <w:rFonts w:cs="Arial"/>
          <w:sz w:val="24"/>
          <w:szCs w:val="24"/>
        </w:rPr>
        <w:t xml:space="preserve">he RTC </w:t>
      </w:r>
      <w:r w:rsidR="004F61D9" w:rsidRPr="00D22D9F">
        <w:rPr>
          <w:rFonts w:cs="Arial"/>
          <w:sz w:val="24"/>
          <w:szCs w:val="24"/>
        </w:rPr>
        <w:t>appl</w:t>
      </w:r>
      <w:r w:rsidR="00D109B3" w:rsidRPr="00D22D9F">
        <w:rPr>
          <w:rFonts w:cs="Arial"/>
          <w:sz w:val="24"/>
          <w:szCs w:val="24"/>
        </w:rPr>
        <w:t>ies</w:t>
      </w:r>
      <w:r w:rsidR="00394CAD" w:rsidRPr="00D22D9F">
        <w:rPr>
          <w:rFonts w:cs="Arial"/>
          <w:sz w:val="24"/>
          <w:szCs w:val="24"/>
        </w:rPr>
        <w:t xml:space="preserve"> expertise in a diverse set of social science methods through teaching and research to contribute new insights to the key challenges in society.</w:t>
      </w:r>
      <w:r w:rsidR="00B60D2A" w:rsidRPr="00D22D9F">
        <w:rPr>
          <w:rFonts w:cs="Arial"/>
          <w:sz w:val="24"/>
          <w:szCs w:val="24"/>
        </w:rPr>
        <w:t xml:space="preserve"> </w:t>
      </w:r>
      <w:r w:rsidR="00394CAD" w:rsidRPr="00D22D9F">
        <w:rPr>
          <w:rFonts w:cs="Arial"/>
          <w:sz w:val="24"/>
          <w:szCs w:val="24"/>
        </w:rPr>
        <w:t>Our core aims are to:</w:t>
      </w:r>
    </w:p>
    <w:p w14:paraId="0448491E" w14:textId="77777777" w:rsidR="00B60D2A" w:rsidRPr="00D22D9F" w:rsidRDefault="00394CAD" w:rsidP="00D22D9F">
      <w:pPr>
        <w:pStyle w:val="ListParagraph"/>
        <w:numPr>
          <w:ilvl w:val="0"/>
          <w:numId w:val="15"/>
        </w:numPr>
        <w:rPr>
          <w:rFonts w:cs="Arial"/>
          <w:sz w:val="24"/>
          <w:szCs w:val="24"/>
        </w:rPr>
      </w:pPr>
      <w:r w:rsidRPr="00D22D9F">
        <w:rPr>
          <w:rFonts w:cs="Arial"/>
          <w:sz w:val="24"/>
          <w:szCs w:val="24"/>
        </w:rPr>
        <w:t>provide training in a broad range of social science methods to staff and students in Edinburgh and beyond</w:t>
      </w:r>
    </w:p>
    <w:p w14:paraId="69963299" w14:textId="77777777" w:rsidR="00B60D2A" w:rsidRPr="00D22D9F" w:rsidRDefault="00394CAD" w:rsidP="00D22D9F">
      <w:pPr>
        <w:pStyle w:val="ListParagraph"/>
        <w:numPr>
          <w:ilvl w:val="0"/>
          <w:numId w:val="15"/>
        </w:numPr>
        <w:rPr>
          <w:rFonts w:cs="Arial"/>
          <w:sz w:val="24"/>
          <w:szCs w:val="24"/>
        </w:rPr>
      </w:pPr>
      <w:r w:rsidRPr="00D22D9F">
        <w:rPr>
          <w:rFonts w:cs="Arial"/>
          <w:sz w:val="24"/>
          <w:szCs w:val="24"/>
        </w:rPr>
        <w:t>apply rigorous social science methods to societal problems in ways that make impact</w:t>
      </w:r>
    </w:p>
    <w:p w14:paraId="65D37212" w14:textId="2D3F1F08" w:rsidR="00394CAD" w:rsidRPr="00D22D9F" w:rsidRDefault="00394CAD" w:rsidP="00D22D9F">
      <w:pPr>
        <w:pStyle w:val="ListParagraph"/>
        <w:numPr>
          <w:ilvl w:val="0"/>
          <w:numId w:val="15"/>
        </w:numPr>
        <w:rPr>
          <w:rFonts w:cs="Arial"/>
          <w:sz w:val="24"/>
          <w:szCs w:val="24"/>
        </w:rPr>
      </w:pPr>
      <w:r w:rsidRPr="00D22D9F">
        <w:rPr>
          <w:rFonts w:cs="Arial"/>
          <w:sz w:val="24"/>
          <w:szCs w:val="24"/>
        </w:rPr>
        <w:t>generate new research contributions through cutting edge social science methodological development and innovation</w:t>
      </w:r>
    </w:p>
    <w:p w14:paraId="1341CC64" w14:textId="2962303B" w:rsidR="00DE7067" w:rsidRPr="00D22D9F" w:rsidRDefault="00127D73" w:rsidP="00D22D9F">
      <w:pPr>
        <w:rPr>
          <w:rFonts w:cs="Arial"/>
          <w:sz w:val="24"/>
          <w:szCs w:val="24"/>
        </w:rPr>
      </w:pPr>
      <w:r w:rsidRPr="00D22D9F">
        <w:rPr>
          <w:rFonts w:cs="Arial"/>
          <w:sz w:val="24"/>
          <w:szCs w:val="24"/>
        </w:rPr>
        <w:t xml:space="preserve">The RTC is a hub for additional resources and workshops that MSc Social Research students can access to supplement their programme training, </w:t>
      </w:r>
      <w:r w:rsidR="00F06926" w:rsidRPr="00D22D9F">
        <w:rPr>
          <w:rFonts w:cs="Arial"/>
          <w:sz w:val="24"/>
          <w:szCs w:val="24"/>
        </w:rPr>
        <w:t>f</w:t>
      </w:r>
      <w:r w:rsidRPr="00D22D9F">
        <w:rPr>
          <w:rFonts w:cs="Arial"/>
          <w:sz w:val="24"/>
          <w:szCs w:val="24"/>
        </w:rPr>
        <w:t xml:space="preserve">or example, </w:t>
      </w:r>
      <w:r w:rsidR="00F06926" w:rsidRPr="00D22D9F">
        <w:rPr>
          <w:rFonts w:cs="Arial"/>
          <w:sz w:val="24"/>
          <w:szCs w:val="24"/>
        </w:rPr>
        <w:t>in preparation for their dissertations.</w:t>
      </w:r>
      <w:r w:rsidR="00F10A1C" w:rsidRPr="00D22D9F">
        <w:rPr>
          <w:rFonts w:cs="Arial"/>
          <w:sz w:val="24"/>
          <w:szCs w:val="24"/>
        </w:rPr>
        <w:t xml:space="preserve"> </w:t>
      </w:r>
    </w:p>
    <w:p w14:paraId="485F98C8" w14:textId="77777777" w:rsidR="00D22D9F" w:rsidRDefault="00D22D9F">
      <w:pPr>
        <w:spacing w:before="0" w:after="0"/>
        <w:jc w:val="left"/>
        <w:rPr>
          <w:rFonts w:eastAsia="Times New Roman" w:cs="Arial"/>
          <w:b/>
          <w:sz w:val="24"/>
          <w:szCs w:val="24"/>
        </w:rPr>
      </w:pPr>
      <w:r>
        <w:rPr>
          <w:rFonts w:cs="Arial"/>
          <w:szCs w:val="24"/>
        </w:rPr>
        <w:br w:type="page"/>
      </w:r>
    </w:p>
    <w:p w14:paraId="020768EE" w14:textId="3433F58B" w:rsidR="00DE7067" w:rsidRPr="00D22D9F" w:rsidRDefault="00DE7067" w:rsidP="00D22D9F">
      <w:pPr>
        <w:pStyle w:val="Heading1"/>
      </w:pPr>
      <w:bookmarkStart w:id="13" w:name="_Toc112839433"/>
      <w:r w:rsidRPr="00D22D9F">
        <w:lastRenderedPageBreak/>
        <w:t>Seminars and events</w:t>
      </w:r>
      <w:bookmarkEnd w:id="13"/>
      <w:r w:rsidR="00CC49A7" w:rsidRPr="00D22D9F">
        <w:t xml:space="preserve"> </w:t>
      </w:r>
    </w:p>
    <w:p w14:paraId="35386449" w14:textId="7A92DD70" w:rsidR="005E768A" w:rsidRPr="00D22D9F" w:rsidRDefault="00DE7067" w:rsidP="00B12F2C">
      <w:pPr>
        <w:rPr>
          <w:rFonts w:cs="Arial"/>
          <w:sz w:val="24"/>
          <w:szCs w:val="24"/>
        </w:rPr>
      </w:pPr>
      <w:r w:rsidRPr="00D22D9F">
        <w:rPr>
          <w:rFonts w:cs="Arial"/>
          <w:sz w:val="24"/>
          <w:szCs w:val="24"/>
        </w:rPr>
        <w:t xml:space="preserve">Social Research students are </w:t>
      </w:r>
      <w:r w:rsidR="004928C3">
        <w:rPr>
          <w:rFonts w:cs="Arial"/>
          <w:sz w:val="24"/>
          <w:szCs w:val="24"/>
        </w:rPr>
        <w:t xml:space="preserve">strongly </w:t>
      </w:r>
      <w:r w:rsidRPr="00D22D9F">
        <w:rPr>
          <w:rFonts w:cs="Arial"/>
          <w:sz w:val="24"/>
          <w:szCs w:val="24"/>
        </w:rPr>
        <w:t xml:space="preserve">encouraged to attend </w:t>
      </w:r>
      <w:r w:rsidR="00993EFD" w:rsidRPr="00D22D9F">
        <w:rPr>
          <w:rFonts w:cs="Arial"/>
          <w:sz w:val="24"/>
          <w:szCs w:val="24"/>
        </w:rPr>
        <w:t>events and seminars hosted by the</w:t>
      </w:r>
      <w:r w:rsidRPr="00D22D9F">
        <w:rPr>
          <w:rFonts w:cs="Arial"/>
          <w:sz w:val="24"/>
          <w:szCs w:val="24"/>
        </w:rPr>
        <w:t xml:space="preserve"> Social Policy s</w:t>
      </w:r>
      <w:r w:rsidR="00993EFD" w:rsidRPr="00D22D9F">
        <w:rPr>
          <w:rFonts w:cs="Arial"/>
          <w:sz w:val="24"/>
          <w:szCs w:val="24"/>
        </w:rPr>
        <w:t>ubject area</w:t>
      </w:r>
      <w:r w:rsidR="00D137C1" w:rsidRPr="00D22D9F">
        <w:rPr>
          <w:rFonts w:cs="Arial"/>
          <w:sz w:val="24"/>
          <w:szCs w:val="24"/>
        </w:rPr>
        <w:t xml:space="preserve"> and the </w:t>
      </w:r>
      <w:r w:rsidR="004928C3">
        <w:rPr>
          <w:rFonts w:cs="Arial"/>
          <w:sz w:val="24"/>
          <w:szCs w:val="24"/>
        </w:rPr>
        <w:t>Research Training Centre</w:t>
      </w:r>
      <w:r w:rsidR="00D137C1" w:rsidRPr="00D22D9F">
        <w:rPr>
          <w:rFonts w:cs="Arial"/>
          <w:sz w:val="24"/>
          <w:szCs w:val="24"/>
        </w:rPr>
        <w:t>.</w:t>
      </w:r>
      <w:r w:rsidR="004928C3">
        <w:rPr>
          <w:rFonts w:cs="Arial"/>
          <w:sz w:val="24"/>
          <w:szCs w:val="24"/>
        </w:rPr>
        <w:t xml:space="preserve"> </w:t>
      </w:r>
      <w:r w:rsidR="00B12F2C" w:rsidRPr="00D22D9F">
        <w:rPr>
          <w:rFonts w:cs="Arial"/>
          <w:sz w:val="24"/>
          <w:szCs w:val="24"/>
        </w:rPr>
        <w:t xml:space="preserve"> </w:t>
      </w:r>
      <w:r w:rsidR="004928C3">
        <w:rPr>
          <w:rFonts w:cs="Arial"/>
          <w:sz w:val="24"/>
          <w:szCs w:val="24"/>
        </w:rPr>
        <w:t xml:space="preserve">In addition, </w:t>
      </w:r>
      <w:r w:rsidR="00735726">
        <w:rPr>
          <w:rFonts w:cs="Arial"/>
          <w:sz w:val="24"/>
          <w:szCs w:val="24"/>
        </w:rPr>
        <w:t xml:space="preserve">relevant </w:t>
      </w:r>
      <w:r w:rsidR="004928C3">
        <w:rPr>
          <w:rFonts w:cs="Arial"/>
          <w:sz w:val="24"/>
          <w:szCs w:val="24"/>
        </w:rPr>
        <w:t>s</w:t>
      </w:r>
      <w:r w:rsidR="004928C3" w:rsidRPr="00D22D9F">
        <w:rPr>
          <w:rFonts w:cs="Arial"/>
          <w:sz w:val="24"/>
          <w:szCs w:val="24"/>
        </w:rPr>
        <w:t xml:space="preserve">eminars and events </w:t>
      </w:r>
      <w:r w:rsidR="00735726">
        <w:rPr>
          <w:rFonts w:cs="Arial"/>
          <w:sz w:val="24"/>
          <w:szCs w:val="24"/>
        </w:rPr>
        <w:t xml:space="preserve">will be </w:t>
      </w:r>
      <w:r w:rsidR="004928C3" w:rsidRPr="00D22D9F">
        <w:rPr>
          <w:rFonts w:cs="Arial"/>
          <w:sz w:val="24"/>
          <w:szCs w:val="24"/>
        </w:rPr>
        <w:t xml:space="preserve">advertised by </w:t>
      </w:r>
      <w:r w:rsidR="004928C3">
        <w:rPr>
          <w:rFonts w:cs="Arial"/>
          <w:sz w:val="24"/>
          <w:szCs w:val="24"/>
        </w:rPr>
        <w:t xml:space="preserve">other </w:t>
      </w:r>
      <w:r w:rsidR="004928C3" w:rsidRPr="00D22D9F">
        <w:rPr>
          <w:rFonts w:cs="Arial"/>
          <w:sz w:val="24"/>
          <w:szCs w:val="24"/>
        </w:rPr>
        <w:t>Subject Areas</w:t>
      </w:r>
      <w:r w:rsidR="004928C3">
        <w:rPr>
          <w:rFonts w:cs="Arial"/>
          <w:sz w:val="24"/>
          <w:szCs w:val="24"/>
        </w:rPr>
        <w:t xml:space="preserve"> in Social and Political Sciences, and by the Moray House School of Education </w:t>
      </w:r>
      <w:r w:rsidR="00735726">
        <w:rPr>
          <w:rFonts w:cs="Arial"/>
          <w:sz w:val="24"/>
          <w:szCs w:val="24"/>
        </w:rPr>
        <w:t>and Sport</w:t>
      </w:r>
      <w:r w:rsidR="004928C3" w:rsidRPr="00D22D9F">
        <w:rPr>
          <w:rFonts w:cs="Arial"/>
          <w:sz w:val="24"/>
          <w:szCs w:val="24"/>
        </w:rPr>
        <w:t xml:space="preserve">. </w:t>
      </w:r>
    </w:p>
    <w:bookmarkEnd w:id="10"/>
    <w:bookmarkEnd w:id="11"/>
    <w:p w14:paraId="11B4F58C" w14:textId="77777777" w:rsidR="00D22D9F" w:rsidRDefault="00D22D9F" w:rsidP="00D22D9F">
      <w:pPr>
        <w:spacing w:before="0" w:after="0"/>
        <w:jc w:val="left"/>
        <w:rPr>
          <w:rFonts w:cs="Arial"/>
          <w:sz w:val="24"/>
          <w:szCs w:val="24"/>
        </w:rPr>
      </w:pPr>
    </w:p>
    <w:p w14:paraId="35FDDD7A" w14:textId="77777777" w:rsidR="00D22D9F" w:rsidRDefault="00D22D9F" w:rsidP="00D22D9F">
      <w:pPr>
        <w:spacing w:before="0" w:after="0"/>
        <w:jc w:val="left"/>
        <w:rPr>
          <w:rFonts w:cs="Arial"/>
          <w:sz w:val="24"/>
          <w:szCs w:val="24"/>
        </w:rPr>
      </w:pPr>
    </w:p>
    <w:p w14:paraId="257E0E2A" w14:textId="358121E3" w:rsidR="000F1638" w:rsidRPr="00D22D9F" w:rsidRDefault="005E768A" w:rsidP="00D22D9F">
      <w:pPr>
        <w:pStyle w:val="Heading1"/>
      </w:pPr>
      <w:bookmarkStart w:id="14" w:name="_Toc112839434"/>
      <w:r w:rsidRPr="00D22D9F">
        <w:t>Degree Programme</w:t>
      </w:r>
      <w:bookmarkEnd w:id="14"/>
    </w:p>
    <w:p w14:paraId="20EE4094" w14:textId="77777777" w:rsidR="00AC0F07" w:rsidRDefault="00AC0F07" w:rsidP="00D22D9F">
      <w:pPr>
        <w:pStyle w:val="Heading2"/>
        <w:rPr>
          <w:rFonts w:cs="Arial"/>
          <w:szCs w:val="24"/>
        </w:rPr>
      </w:pPr>
      <w:bookmarkStart w:id="15" w:name="_Toc112839435"/>
    </w:p>
    <w:p w14:paraId="4D92605E" w14:textId="0377AB2B" w:rsidR="00E85277" w:rsidRPr="00D22D9F" w:rsidRDefault="00223D36" w:rsidP="00D22D9F">
      <w:pPr>
        <w:pStyle w:val="Heading2"/>
        <w:rPr>
          <w:rFonts w:cs="Arial"/>
          <w:szCs w:val="24"/>
        </w:rPr>
      </w:pPr>
      <w:r w:rsidRPr="00D22D9F">
        <w:rPr>
          <w:rFonts w:cs="Arial"/>
          <w:szCs w:val="24"/>
        </w:rPr>
        <w:t>Aim</w:t>
      </w:r>
      <w:bookmarkEnd w:id="15"/>
    </w:p>
    <w:p w14:paraId="2F8A90CE" w14:textId="1887D3DB" w:rsidR="002467F6" w:rsidRPr="00D22D9F" w:rsidRDefault="008A0B62" w:rsidP="00D22D9F">
      <w:pPr>
        <w:rPr>
          <w:rFonts w:cs="Arial"/>
          <w:color w:val="000000"/>
          <w:sz w:val="24"/>
          <w:szCs w:val="24"/>
        </w:rPr>
      </w:pPr>
      <w:r w:rsidRPr="00D22D9F">
        <w:rPr>
          <w:rFonts w:cs="Arial"/>
          <w:sz w:val="24"/>
          <w:szCs w:val="24"/>
          <w:lang w:val="en-US"/>
        </w:rPr>
        <w:t>The aim of the Social Research MSc is to</w:t>
      </w:r>
      <w:r w:rsidR="00223D36" w:rsidRPr="00D22D9F">
        <w:rPr>
          <w:rFonts w:cs="Arial"/>
          <w:sz w:val="24"/>
          <w:szCs w:val="24"/>
          <w:lang w:val="en-US"/>
        </w:rPr>
        <w:t xml:space="preserve"> extend and deepen a practical understanding of the approaches, methods and meanings</w:t>
      </w:r>
      <w:r w:rsidR="00FC74DC" w:rsidRPr="00D22D9F">
        <w:rPr>
          <w:rFonts w:cs="Arial"/>
          <w:sz w:val="24"/>
          <w:szCs w:val="24"/>
          <w:lang w:val="en-US"/>
        </w:rPr>
        <w:t xml:space="preserve"> </w:t>
      </w:r>
      <w:r w:rsidR="00223D36" w:rsidRPr="00D22D9F">
        <w:rPr>
          <w:rFonts w:cs="Arial"/>
          <w:sz w:val="24"/>
          <w:szCs w:val="24"/>
          <w:lang w:val="en-US"/>
        </w:rPr>
        <w:t>of research in a social context.</w:t>
      </w:r>
      <w:r w:rsidRPr="00D22D9F">
        <w:rPr>
          <w:rFonts w:cs="Arial"/>
          <w:sz w:val="24"/>
          <w:szCs w:val="24"/>
          <w:lang w:val="en-US"/>
        </w:rPr>
        <w:t xml:space="preserve"> For those on the quantitative methods pathway there is particular emphasis on the use of social science data (</w:t>
      </w:r>
      <w:r w:rsidR="00B94994" w:rsidRPr="00D22D9F">
        <w:rPr>
          <w:rFonts w:cs="Arial"/>
          <w:sz w:val="24"/>
          <w:szCs w:val="24"/>
          <w:lang w:val="en-US"/>
        </w:rPr>
        <w:t xml:space="preserve">such as </w:t>
      </w:r>
      <w:r w:rsidRPr="00D22D9F">
        <w:rPr>
          <w:rFonts w:cs="Arial"/>
          <w:sz w:val="24"/>
          <w:szCs w:val="24"/>
          <w:lang w:val="en-US"/>
        </w:rPr>
        <w:t>survey</w:t>
      </w:r>
      <w:r w:rsidR="00B94994" w:rsidRPr="00D22D9F">
        <w:rPr>
          <w:rFonts w:cs="Arial"/>
          <w:sz w:val="24"/>
          <w:szCs w:val="24"/>
          <w:lang w:val="en-US"/>
        </w:rPr>
        <w:t xml:space="preserve">, census, administrative or </w:t>
      </w:r>
      <w:r w:rsidRPr="00D22D9F">
        <w:rPr>
          <w:rFonts w:cs="Arial"/>
          <w:sz w:val="24"/>
          <w:szCs w:val="24"/>
          <w:lang w:val="en-US"/>
        </w:rPr>
        <w:t>‘big</w:t>
      </w:r>
      <w:r w:rsidR="00B94994" w:rsidRPr="00D22D9F">
        <w:rPr>
          <w:rFonts w:cs="Arial"/>
          <w:sz w:val="24"/>
          <w:szCs w:val="24"/>
          <w:lang w:val="en-US"/>
        </w:rPr>
        <w:t>’ data sources</w:t>
      </w:r>
      <w:r w:rsidRPr="00D22D9F">
        <w:rPr>
          <w:rFonts w:cs="Arial"/>
          <w:sz w:val="24"/>
          <w:szCs w:val="24"/>
          <w:lang w:val="en-US"/>
        </w:rPr>
        <w:t>) and advanced quantitative techniques (such as social network or demographic analysis) to tackle social</w:t>
      </w:r>
      <w:r w:rsidR="00B94994" w:rsidRPr="00D22D9F">
        <w:rPr>
          <w:rFonts w:cs="Arial"/>
          <w:sz w:val="24"/>
          <w:szCs w:val="24"/>
          <w:lang w:val="en-US"/>
        </w:rPr>
        <w:t xml:space="preserve"> science</w:t>
      </w:r>
      <w:r w:rsidRPr="00D22D9F">
        <w:rPr>
          <w:rFonts w:cs="Arial"/>
          <w:sz w:val="24"/>
          <w:szCs w:val="24"/>
          <w:lang w:val="en-US"/>
        </w:rPr>
        <w:t xml:space="preserve"> research questions.</w:t>
      </w:r>
    </w:p>
    <w:p w14:paraId="40A04123" w14:textId="77777777" w:rsidR="00AC0F07" w:rsidRDefault="00AC0F07" w:rsidP="00D22D9F">
      <w:pPr>
        <w:pStyle w:val="Heading2"/>
        <w:rPr>
          <w:rFonts w:cs="Arial"/>
          <w:szCs w:val="24"/>
        </w:rPr>
      </w:pPr>
      <w:bookmarkStart w:id="16" w:name="_Toc112839436"/>
    </w:p>
    <w:p w14:paraId="22C44E02" w14:textId="6E6F586D" w:rsidR="00E85277" w:rsidRPr="00D22D9F" w:rsidRDefault="00223D36" w:rsidP="00D22D9F">
      <w:pPr>
        <w:pStyle w:val="Heading2"/>
        <w:rPr>
          <w:rFonts w:cs="Arial"/>
          <w:szCs w:val="24"/>
        </w:rPr>
      </w:pPr>
      <w:r w:rsidRPr="00D22D9F">
        <w:rPr>
          <w:rFonts w:cs="Arial"/>
          <w:szCs w:val="24"/>
        </w:rPr>
        <w:t>Learning outcomes</w:t>
      </w:r>
      <w:bookmarkEnd w:id="16"/>
    </w:p>
    <w:p w14:paraId="48F3F60E" w14:textId="5C44EEAE" w:rsidR="00223D36" w:rsidRPr="00D22D9F" w:rsidRDefault="008248B5" w:rsidP="00D22D9F">
      <w:pPr>
        <w:rPr>
          <w:rFonts w:cs="Arial"/>
          <w:color w:val="000000"/>
          <w:sz w:val="24"/>
          <w:szCs w:val="24"/>
        </w:rPr>
      </w:pPr>
      <w:r w:rsidRPr="00D22D9F">
        <w:rPr>
          <w:rFonts w:cs="Arial"/>
          <w:sz w:val="24"/>
          <w:szCs w:val="24"/>
        </w:rPr>
        <w:t>On completion</w:t>
      </w:r>
      <w:r w:rsidR="00223D36" w:rsidRPr="00D22D9F">
        <w:rPr>
          <w:rFonts w:cs="Arial"/>
          <w:sz w:val="24"/>
          <w:szCs w:val="24"/>
        </w:rPr>
        <w:t xml:space="preserve"> of the degree programme, on the basis of taught courses and independent learning, students </w:t>
      </w:r>
      <w:r w:rsidRPr="00D22D9F">
        <w:rPr>
          <w:rFonts w:cs="Arial"/>
          <w:sz w:val="24"/>
          <w:szCs w:val="24"/>
        </w:rPr>
        <w:t>will</w:t>
      </w:r>
      <w:r w:rsidR="00223D36" w:rsidRPr="00D22D9F">
        <w:rPr>
          <w:rFonts w:cs="Arial"/>
          <w:sz w:val="24"/>
          <w:szCs w:val="24"/>
        </w:rPr>
        <w:t>:</w:t>
      </w:r>
    </w:p>
    <w:p w14:paraId="187785F5" w14:textId="2FDCBE71" w:rsidR="000F1638" w:rsidRPr="00D22D9F" w:rsidRDefault="00223D36" w:rsidP="00D22D9F">
      <w:pPr>
        <w:pStyle w:val="ListParagraph"/>
        <w:numPr>
          <w:ilvl w:val="0"/>
          <w:numId w:val="16"/>
        </w:numPr>
        <w:rPr>
          <w:rFonts w:cs="Arial"/>
          <w:sz w:val="24"/>
          <w:szCs w:val="24"/>
        </w:rPr>
      </w:pPr>
      <w:r w:rsidRPr="00D22D9F">
        <w:rPr>
          <w:rFonts w:cs="Arial"/>
          <w:sz w:val="24"/>
          <w:szCs w:val="24"/>
        </w:rPr>
        <w:t>Appreciate the different fundamental ontological and epistemological approaches to social research</w:t>
      </w:r>
      <w:r w:rsidR="006C7D5B" w:rsidRPr="00D22D9F">
        <w:rPr>
          <w:rFonts w:cs="Arial"/>
          <w:sz w:val="24"/>
          <w:szCs w:val="24"/>
        </w:rPr>
        <w:t>;</w:t>
      </w:r>
    </w:p>
    <w:p w14:paraId="03130A1D" w14:textId="71826EFE" w:rsidR="000F1638" w:rsidRPr="00D22D9F" w:rsidRDefault="00223D36" w:rsidP="00D22D9F">
      <w:pPr>
        <w:pStyle w:val="ListParagraph"/>
        <w:numPr>
          <w:ilvl w:val="0"/>
          <w:numId w:val="16"/>
        </w:numPr>
        <w:rPr>
          <w:rFonts w:cs="Arial"/>
          <w:sz w:val="24"/>
          <w:szCs w:val="24"/>
        </w:rPr>
      </w:pPr>
      <w:r w:rsidRPr="00D22D9F">
        <w:rPr>
          <w:rFonts w:cs="Arial"/>
          <w:sz w:val="24"/>
          <w:szCs w:val="24"/>
        </w:rPr>
        <w:t>Acquire an understanding of the various methods of creating data and analysing it, both quantitatively and qualitatively</w:t>
      </w:r>
      <w:r w:rsidR="006C7D5B" w:rsidRPr="00D22D9F">
        <w:rPr>
          <w:rFonts w:cs="Arial"/>
          <w:sz w:val="24"/>
          <w:szCs w:val="24"/>
        </w:rPr>
        <w:t>;</w:t>
      </w:r>
    </w:p>
    <w:p w14:paraId="66A63766" w14:textId="511459A7" w:rsidR="000F1638" w:rsidRPr="00D22D9F" w:rsidRDefault="00223D36" w:rsidP="00D22D9F">
      <w:pPr>
        <w:pStyle w:val="ListParagraph"/>
        <w:numPr>
          <w:ilvl w:val="0"/>
          <w:numId w:val="16"/>
        </w:numPr>
        <w:rPr>
          <w:rFonts w:cs="Arial"/>
          <w:sz w:val="24"/>
          <w:szCs w:val="24"/>
        </w:rPr>
      </w:pPr>
      <w:r w:rsidRPr="00D22D9F">
        <w:rPr>
          <w:rFonts w:cs="Arial"/>
          <w:sz w:val="24"/>
          <w:szCs w:val="24"/>
        </w:rPr>
        <w:t xml:space="preserve">Be able to design social research projects </w:t>
      </w:r>
      <w:r w:rsidR="007D7C42">
        <w:rPr>
          <w:rFonts w:cs="Arial"/>
          <w:sz w:val="24"/>
          <w:szCs w:val="24"/>
        </w:rPr>
        <w:t>appropriate to the research objective or social issue in question</w:t>
      </w:r>
      <w:r w:rsidR="006C7D5B" w:rsidRPr="00D22D9F">
        <w:rPr>
          <w:rFonts w:cs="Arial"/>
          <w:sz w:val="24"/>
          <w:szCs w:val="24"/>
        </w:rPr>
        <w:t>;</w:t>
      </w:r>
    </w:p>
    <w:p w14:paraId="7E213B36" w14:textId="05AA9A1C" w:rsidR="000F1638" w:rsidRPr="00D22D9F" w:rsidRDefault="00223D36" w:rsidP="00D22D9F">
      <w:pPr>
        <w:pStyle w:val="ListParagraph"/>
        <w:numPr>
          <w:ilvl w:val="0"/>
          <w:numId w:val="16"/>
        </w:numPr>
        <w:rPr>
          <w:rFonts w:cs="Arial"/>
          <w:sz w:val="24"/>
          <w:szCs w:val="24"/>
        </w:rPr>
      </w:pPr>
      <w:r w:rsidRPr="00D22D9F">
        <w:rPr>
          <w:rFonts w:cs="Arial"/>
          <w:sz w:val="24"/>
          <w:szCs w:val="24"/>
        </w:rPr>
        <w:t>Be able to carry out analyses of qualitative and quantitative data</w:t>
      </w:r>
      <w:r w:rsidR="00137D3C" w:rsidRPr="00D22D9F">
        <w:rPr>
          <w:rFonts w:cs="Arial"/>
          <w:sz w:val="24"/>
          <w:szCs w:val="24"/>
        </w:rPr>
        <w:t xml:space="preserve"> (including</w:t>
      </w:r>
      <w:r w:rsidR="007D7C42">
        <w:rPr>
          <w:rFonts w:cs="Arial"/>
          <w:sz w:val="24"/>
          <w:szCs w:val="24"/>
        </w:rPr>
        <w:t xml:space="preserve"> an</w:t>
      </w:r>
      <w:r w:rsidR="00137D3C" w:rsidRPr="00D22D9F">
        <w:rPr>
          <w:rFonts w:cs="Arial"/>
          <w:sz w:val="24"/>
          <w:szCs w:val="24"/>
        </w:rPr>
        <w:t xml:space="preserve"> opportunity</w:t>
      </w:r>
      <w:r w:rsidR="008A0B62" w:rsidRPr="00D22D9F">
        <w:rPr>
          <w:rFonts w:cs="Arial"/>
          <w:sz w:val="24"/>
          <w:szCs w:val="24"/>
        </w:rPr>
        <w:t xml:space="preserve"> for those on the ‘with quantitative methods’ pathway</w:t>
      </w:r>
      <w:r w:rsidR="00137D3C" w:rsidRPr="00D22D9F">
        <w:rPr>
          <w:rFonts w:cs="Arial"/>
          <w:sz w:val="24"/>
          <w:szCs w:val="24"/>
        </w:rPr>
        <w:t xml:space="preserve"> to take a selection of advanced quantitative methods courses run by </w:t>
      </w:r>
      <w:hyperlink r:id="rId19" w:history="1">
        <w:r w:rsidR="00137D3C" w:rsidRPr="00D22D9F">
          <w:rPr>
            <w:rStyle w:val="Hyperlink"/>
            <w:rFonts w:cs="Arial"/>
            <w:sz w:val="24"/>
            <w:szCs w:val="24"/>
          </w:rPr>
          <w:t>Edinburgh Q-Step centre</w:t>
        </w:r>
      </w:hyperlink>
      <w:r w:rsidR="008A0B62" w:rsidRPr="00D22D9F">
        <w:rPr>
          <w:rFonts w:cs="Arial"/>
          <w:sz w:val="24"/>
          <w:szCs w:val="24"/>
        </w:rPr>
        <w:t>);</w:t>
      </w:r>
    </w:p>
    <w:p w14:paraId="2A1F49DE" w14:textId="0E253912" w:rsidR="000F1638" w:rsidRPr="00D22D9F" w:rsidRDefault="00223D36" w:rsidP="00D22D9F">
      <w:pPr>
        <w:pStyle w:val="ListParagraph"/>
        <w:numPr>
          <w:ilvl w:val="0"/>
          <w:numId w:val="16"/>
        </w:numPr>
        <w:rPr>
          <w:rFonts w:cs="Arial"/>
          <w:sz w:val="24"/>
          <w:szCs w:val="24"/>
        </w:rPr>
      </w:pPr>
      <w:r w:rsidRPr="00D22D9F">
        <w:rPr>
          <w:rFonts w:cs="Arial"/>
          <w:sz w:val="24"/>
          <w:szCs w:val="24"/>
        </w:rPr>
        <w:t>Acquire other advanced research training in social science skills</w:t>
      </w:r>
      <w:r w:rsidR="006C7D5B" w:rsidRPr="00D22D9F">
        <w:rPr>
          <w:rFonts w:cs="Arial"/>
          <w:sz w:val="24"/>
          <w:szCs w:val="24"/>
        </w:rPr>
        <w:t>;</w:t>
      </w:r>
    </w:p>
    <w:p w14:paraId="71A513CD" w14:textId="1391A32B" w:rsidR="000F1638" w:rsidRPr="00D22D9F" w:rsidRDefault="00223D36" w:rsidP="00D22D9F">
      <w:pPr>
        <w:pStyle w:val="ListParagraph"/>
        <w:numPr>
          <w:ilvl w:val="0"/>
          <w:numId w:val="16"/>
        </w:numPr>
        <w:rPr>
          <w:rFonts w:cs="Arial"/>
          <w:sz w:val="24"/>
          <w:szCs w:val="24"/>
        </w:rPr>
      </w:pPr>
      <w:r w:rsidRPr="00D22D9F">
        <w:rPr>
          <w:rFonts w:cs="Arial"/>
          <w:sz w:val="24"/>
          <w:szCs w:val="24"/>
        </w:rPr>
        <w:t>Understand the ethical and practical implications of conducting social research</w:t>
      </w:r>
      <w:r w:rsidR="006C7D5B" w:rsidRPr="00D22D9F">
        <w:rPr>
          <w:rFonts w:cs="Arial"/>
          <w:sz w:val="24"/>
          <w:szCs w:val="24"/>
        </w:rPr>
        <w:t>;</w:t>
      </w:r>
    </w:p>
    <w:p w14:paraId="3BD67A39" w14:textId="0640412C" w:rsidR="000F1638" w:rsidRPr="00D22D9F" w:rsidRDefault="00223D36" w:rsidP="00D22D9F">
      <w:pPr>
        <w:pStyle w:val="ListParagraph"/>
        <w:numPr>
          <w:ilvl w:val="0"/>
          <w:numId w:val="16"/>
        </w:numPr>
        <w:rPr>
          <w:rFonts w:cs="Arial"/>
          <w:sz w:val="24"/>
          <w:szCs w:val="24"/>
        </w:rPr>
      </w:pPr>
      <w:r w:rsidRPr="00D22D9F">
        <w:rPr>
          <w:rFonts w:cs="Arial"/>
          <w:sz w:val="24"/>
          <w:szCs w:val="24"/>
        </w:rPr>
        <w:t>Participate in group discussions and be involved in active group learning</w:t>
      </w:r>
      <w:r w:rsidR="006C7D5B" w:rsidRPr="00D22D9F">
        <w:rPr>
          <w:rFonts w:cs="Arial"/>
          <w:sz w:val="24"/>
          <w:szCs w:val="24"/>
        </w:rPr>
        <w:t>;</w:t>
      </w:r>
      <w:r w:rsidRPr="00D22D9F">
        <w:rPr>
          <w:rFonts w:cs="Arial"/>
          <w:sz w:val="24"/>
          <w:szCs w:val="24"/>
        </w:rPr>
        <w:t xml:space="preserve"> </w:t>
      </w:r>
    </w:p>
    <w:p w14:paraId="3B75B936" w14:textId="5B856CA4" w:rsidR="005E768A" w:rsidRPr="00D22D9F" w:rsidRDefault="00223D36" w:rsidP="00D22D9F">
      <w:pPr>
        <w:pStyle w:val="ListParagraph"/>
        <w:numPr>
          <w:ilvl w:val="0"/>
          <w:numId w:val="16"/>
        </w:numPr>
        <w:rPr>
          <w:rFonts w:cs="Arial"/>
          <w:sz w:val="24"/>
          <w:szCs w:val="24"/>
        </w:rPr>
      </w:pPr>
      <w:r w:rsidRPr="00D22D9F">
        <w:rPr>
          <w:rFonts w:cs="Arial"/>
          <w:sz w:val="24"/>
          <w:szCs w:val="24"/>
        </w:rPr>
        <w:t>Gain experience in accessing and critically analysing documents and reports, including web resources</w:t>
      </w:r>
      <w:r w:rsidR="006C7D5B" w:rsidRPr="00D22D9F">
        <w:rPr>
          <w:rFonts w:cs="Arial"/>
          <w:sz w:val="24"/>
          <w:szCs w:val="24"/>
        </w:rPr>
        <w:t>;</w:t>
      </w:r>
    </w:p>
    <w:p w14:paraId="264DE909" w14:textId="28A5AAD8" w:rsidR="00223D36" w:rsidRPr="00D22D9F" w:rsidRDefault="00223D36" w:rsidP="00D22D9F">
      <w:pPr>
        <w:pStyle w:val="ListParagraph"/>
        <w:numPr>
          <w:ilvl w:val="0"/>
          <w:numId w:val="16"/>
        </w:numPr>
        <w:rPr>
          <w:rFonts w:cs="Arial"/>
          <w:sz w:val="24"/>
          <w:szCs w:val="24"/>
        </w:rPr>
      </w:pPr>
      <w:r w:rsidRPr="00D22D9F">
        <w:rPr>
          <w:rFonts w:cs="Arial"/>
          <w:sz w:val="24"/>
          <w:szCs w:val="24"/>
        </w:rPr>
        <w:t>Gain experience in the critical analysis of statistics and their use in research reports/papers</w:t>
      </w:r>
      <w:r w:rsidR="006C7D5B" w:rsidRPr="00D22D9F">
        <w:rPr>
          <w:rFonts w:cs="Arial"/>
          <w:sz w:val="24"/>
          <w:szCs w:val="24"/>
        </w:rPr>
        <w:t>.</w:t>
      </w:r>
    </w:p>
    <w:p w14:paraId="0711AAF2" w14:textId="0F75FC0C" w:rsidR="00BB610B" w:rsidRPr="00D22D9F" w:rsidRDefault="00223D36" w:rsidP="00D22D9F">
      <w:pPr>
        <w:rPr>
          <w:rFonts w:cs="Arial"/>
          <w:noProof/>
          <w:sz w:val="24"/>
          <w:szCs w:val="24"/>
        </w:rPr>
      </w:pPr>
      <w:r w:rsidRPr="00D22D9F">
        <w:rPr>
          <w:rFonts w:cs="Arial"/>
          <w:noProof/>
          <w:sz w:val="24"/>
          <w:szCs w:val="24"/>
        </w:rPr>
        <w:lastRenderedPageBreak/>
        <w:t>In order to meet these objectives, it is expected that you will not only attend courses, but will also undertake significant independent study around each course.</w:t>
      </w:r>
      <w:bookmarkStart w:id="17" w:name="_Toc78338277"/>
      <w:bookmarkStart w:id="18" w:name="_Toc296920723"/>
      <w:bookmarkStart w:id="19" w:name="_Toc108887567"/>
    </w:p>
    <w:p w14:paraId="0B8C5E3A" w14:textId="3B096CCF" w:rsidR="00E85277" w:rsidRPr="00D22D9F" w:rsidRDefault="00223D36" w:rsidP="00D22D9F">
      <w:pPr>
        <w:pStyle w:val="Heading2"/>
        <w:rPr>
          <w:rFonts w:cs="Arial"/>
          <w:szCs w:val="24"/>
        </w:rPr>
      </w:pPr>
      <w:bookmarkStart w:id="20" w:name="_Toc112839437"/>
      <w:r w:rsidRPr="00D22D9F">
        <w:rPr>
          <w:rFonts w:cs="Arial"/>
          <w:szCs w:val="24"/>
        </w:rPr>
        <w:t>Structure</w:t>
      </w:r>
      <w:bookmarkEnd w:id="17"/>
      <w:bookmarkEnd w:id="18"/>
      <w:bookmarkEnd w:id="20"/>
    </w:p>
    <w:p w14:paraId="2DE955EC" w14:textId="196CBA07" w:rsidR="00C83C2C" w:rsidRPr="00D22D9F" w:rsidRDefault="00223D36" w:rsidP="003B431E">
      <w:pPr>
        <w:rPr>
          <w:rFonts w:cs="Arial"/>
          <w:sz w:val="24"/>
          <w:szCs w:val="24"/>
        </w:rPr>
      </w:pPr>
      <w:r w:rsidRPr="00D22D9F">
        <w:rPr>
          <w:rFonts w:cs="Arial"/>
          <w:sz w:val="24"/>
          <w:szCs w:val="24"/>
        </w:rPr>
        <w:t xml:space="preserve">All students are required to take 6 semester-length courses (or their equivalent), of which 3 are compulsory, unless exemption is granted (see below). Typically, students will take 3 courses each semester, although some variation is permitted to allow flexibility in the choice of optional courses. </w:t>
      </w:r>
      <w:r w:rsidR="003B431E" w:rsidRPr="00D22D9F">
        <w:rPr>
          <w:rFonts w:cs="Arial"/>
          <w:sz w:val="24"/>
          <w:szCs w:val="24"/>
        </w:rPr>
        <w:t xml:space="preserve">The structure is laid out </w:t>
      </w:r>
      <w:hyperlink r:id="rId20" w:history="1">
        <w:r w:rsidR="003B431E" w:rsidRPr="00D22D9F">
          <w:rPr>
            <w:rStyle w:val="Hyperlink"/>
            <w:rFonts w:cs="Arial"/>
            <w:sz w:val="24"/>
            <w:szCs w:val="24"/>
          </w:rPr>
          <w:t>here for full time students</w:t>
        </w:r>
      </w:hyperlink>
      <w:r w:rsidR="003B431E" w:rsidRPr="00D22D9F">
        <w:rPr>
          <w:rFonts w:cs="Arial"/>
          <w:sz w:val="24"/>
          <w:szCs w:val="24"/>
        </w:rPr>
        <w:t xml:space="preserve"> and </w:t>
      </w:r>
      <w:hyperlink r:id="rId21" w:history="1">
        <w:r w:rsidR="003B431E" w:rsidRPr="00D22D9F">
          <w:rPr>
            <w:rStyle w:val="Hyperlink"/>
            <w:rFonts w:cs="Arial"/>
            <w:sz w:val="24"/>
            <w:szCs w:val="24"/>
          </w:rPr>
          <w:t>here for part time</w:t>
        </w:r>
      </w:hyperlink>
      <w:r w:rsidR="003B431E" w:rsidRPr="00D22D9F">
        <w:rPr>
          <w:rFonts w:cs="Arial"/>
          <w:sz w:val="24"/>
          <w:szCs w:val="24"/>
        </w:rPr>
        <w:t>.</w:t>
      </w:r>
    </w:p>
    <w:p w14:paraId="72B21092" w14:textId="30440632" w:rsidR="003B431E" w:rsidRPr="00D22D9F" w:rsidRDefault="003B431E" w:rsidP="00D22D9F">
      <w:pPr>
        <w:rPr>
          <w:rFonts w:cs="Arial"/>
          <w:sz w:val="24"/>
          <w:szCs w:val="24"/>
        </w:rPr>
      </w:pPr>
      <w:r w:rsidRPr="00D22D9F">
        <w:rPr>
          <w:rFonts w:cs="Arial"/>
          <w:sz w:val="24"/>
          <w:szCs w:val="24"/>
        </w:rPr>
        <w:t xml:space="preserve">Preliminary ideas about the dissertation topic will be assessed </w:t>
      </w:r>
      <w:r w:rsidR="007D7C42">
        <w:rPr>
          <w:rFonts w:cs="Arial"/>
          <w:sz w:val="24"/>
          <w:szCs w:val="24"/>
        </w:rPr>
        <w:t>early in the first semester,</w:t>
      </w:r>
      <w:r w:rsidRPr="00D22D9F">
        <w:rPr>
          <w:rFonts w:cs="Arial"/>
          <w:sz w:val="24"/>
          <w:szCs w:val="24"/>
        </w:rPr>
        <w:t xml:space="preserve"> with firmer plans expected towards the end of the first semester, so that an appropriate supervisor might be found well in advance of the start of the research, particularly for those projects </w:t>
      </w:r>
      <w:r w:rsidR="00FE7065">
        <w:rPr>
          <w:rFonts w:cs="Arial"/>
          <w:sz w:val="24"/>
          <w:szCs w:val="24"/>
        </w:rPr>
        <w:t xml:space="preserve">where </w:t>
      </w:r>
      <w:r w:rsidRPr="00D22D9F">
        <w:rPr>
          <w:rFonts w:cs="Arial"/>
          <w:sz w:val="24"/>
          <w:szCs w:val="24"/>
        </w:rPr>
        <w:t>ethical approval</w:t>
      </w:r>
      <w:r w:rsidR="00FE7065">
        <w:rPr>
          <w:rFonts w:cs="Arial"/>
          <w:sz w:val="24"/>
          <w:szCs w:val="24"/>
        </w:rPr>
        <w:t xml:space="preserve"> may be more complex</w:t>
      </w:r>
      <w:r w:rsidRPr="00D22D9F">
        <w:rPr>
          <w:rFonts w:cs="Arial"/>
          <w:sz w:val="24"/>
          <w:szCs w:val="24"/>
        </w:rPr>
        <w:t xml:space="preserve">. This is also crucial for benefitting from the Research Design course, where a clear topic for research is expected to have been developed.  </w:t>
      </w:r>
    </w:p>
    <w:p w14:paraId="75DF63BF" w14:textId="77777777" w:rsidR="00AC0F07" w:rsidRDefault="00AC0F07" w:rsidP="00D22D9F">
      <w:pPr>
        <w:pStyle w:val="Heading2"/>
        <w:rPr>
          <w:rFonts w:cs="Arial"/>
          <w:szCs w:val="24"/>
        </w:rPr>
      </w:pPr>
      <w:bookmarkStart w:id="21" w:name="_Toc112839438"/>
    </w:p>
    <w:p w14:paraId="60A2A14D" w14:textId="665F6CD7" w:rsidR="00100A42" w:rsidRPr="00D22D9F" w:rsidRDefault="00100A42" w:rsidP="00D22D9F">
      <w:pPr>
        <w:pStyle w:val="Heading2"/>
        <w:rPr>
          <w:rFonts w:cs="Arial"/>
          <w:szCs w:val="24"/>
        </w:rPr>
      </w:pPr>
      <w:r w:rsidRPr="00D22D9F">
        <w:rPr>
          <w:rFonts w:cs="Arial"/>
          <w:szCs w:val="24"/>
        </w:rPr>
        <w:t>Exemption from research skills training</w:t>
      </w:r>
      <w:bookmarkEnd w:id="21"/>
    </w:p>
    <w:p w14:paraId="5A12E29C" w14:textId="77777777" w:rsidR="00100A42" w:rsidRPr="00D22D9F" w:rsidRDefault="00100A42" w:rsidP="00D22D9F">
      <w:pPr>
        <w:rPr>
          <w:rFonts w:cs="Arial"/>
          <w:sz w:val="24"/>
          <w:szCs w:val="24"/>
        </w:rPr>
      </w:pPr>
      <w:r w:rsidRPr="00D22D9F">
        <w:rPr>
          <w:rFonts w:cs="Arial"/>
          <w:sz w:val="24"/>
          <w:szCs w:val="24"/>
        </w:rPr>
        <w:t>If you can demonstrate that you already possess research skills in a particular area, you can, with the agreement of the Programme Director, request exemption from parts of the compulsory programme. You would then be expected to take other courses in place of any from which you have an exemption.</w:t>
      </w:r>
    </w:p>
    <w:p w14:paraId="3B68CA6E" w14:textId="77777777" w:rsidR="00AC0F07" w:rsidRDefault="00AC0F07" w:rsidP="00D22D9F">
      <w:pPr>
        <w:pStyle w:val="Heading2"/>
        <w:rPr>
          <w:rFonts w:cs="Arial"/>
          <w:szCs w:val="24"/>
        </w:rPr>
      </w:pPr>
      <w:bookmarkStart w:id="22" w:name="_Toc112839439"/>
    </w:p>
    <w:p w14:paraId="5339940D" w14:textId="7A2A14B1" w:rsidR="0078758B" w:rsidRPr="00D22D9F" w:rsidRDefault="00807F2F" w:rsidP="00D22D9F">
      <w:pPr>
        <w:pStyle w:val="Heading2"/>
        <w:rPr>
          <w:rFonts w:cs="Arial"/>
          <w:szCs w:val="24"/>
        </w:rPr>
      </w:pPr>
      <w:r w:rsidRPr="00D22D9F">
        <w:rPr>
          <w:rFonts w:cs="Arial"/>
          <w:szCs w:val="24"/>
        </w:rPr>
        <w:t xml:space="preserve">The </w:t>
      </w:r>
      <w:r w:rsidR="003B431E" w:rsidRPr="00D22D9F">
        <w:rPr>
          <w:rFonts w:cs="Arial"/>
          <w:szCs w:val="24"/>
        </w:rPr>
        <w:t xml:space="preserve">Research </w:t>
      </w:r>
      <w:r w:rsidRPr="00D22D9F">
        <w:rPr>
          <w:rFonts w:cs="Arial"/>
          <w:szCs w:val="24"/>
        </w:rPr>
        <w:t>Dissertation</w:t>
      </w:r>
      <w:bookmarkEnd w:id="22"/>
    </w:p>
    <w:p w14:paraId="21CD01EB" w14:textId="62155F9A" w:rsidR="00223D36" w:rsidRPr="00593EAB" w:rsidRDefault="00223D36" w:rsidP="00D22D9F">
      <w:pPr>
        <w:rPr>
          <w:rFonts w:cs="Arial"/>
          <w:sz w:val="24"/>
          <w:szCs w:val="24"/>
        </w:rPr>
      </w:pPr>
      <w:r w:rsidRPr="00D22D9F">
        <w:rPr>
          <w:rFonts w:cs="Arial"/>
          <w:sz w:val="24"/>
          <w:szCs w:val="24"/>
        </w:rPr>
        <w:t xml:space="preserve">The </w:t>
      </w:r>
      <w:r w:rsidR="003B431E" w:rsidRPr="00D22D9F">
        <w:rPr>
          <w:rFonts w:cs="Arial"/>
          <w:sz w:val="24"/>
          <w:szCs w:val="24"/>
        </w:rPr>
        <w:t xml:space="preserve">dissertation is an </w:t>
      </w:r>
      <w:r w:rsidRPr="00D22D9F">
        <w:rPr>
          <w:rFonts w:cs="Arial"/>
          <w:sz w:val="24"/>
          <w:szCs w:val="24"/>
        </w:rPr>
        <w:t xml:space="preserve">independent form of study, with the chosen supervisor being available to guide students through key decisions. </w:t>
      </w:r>
      <w:r w:rsidR="00B046EE" w:rsidRPr="00D22D9F">
        <w:rPr>
          <w:rFonts w:cs="Arial"/>
          <w:sz w:val="24"/>
          <w:szCs w:val="24"/>
        </w:rPr>
        <w:t>Students can also choose to submit a dissertation in the form of a research proposal</w:t>
      </w:r>
      <w:r w:rsidR="00D60829" w:rsidRPr="00D22D9F">
        <w:rPr>
          <w:rFonts w:cs="Arial"/>
          <w:sz w:val="24"/>
          <w:szCs w:val="24"/>
        </w:rPr>
        <w:t>,</w:t>
      </w:r>
      <w:r w:rsidR="00B046EE" w:rsidRPr="00D22D9F">
        <w:rPr>
          <w:rFonts w:cs="Arial"/>
          <w:sz w:val="24"/>
          <w:szCs w:val="24"/>
        </w:rPr>
        <w:t xml:space="preserve"> which would typically include the standard elements of a research proposal and may involve some fieldwork (</w:t>
      </w:r>
      <w:proofErr w:type="gramStart"/>
      <w:r w:rsidR="00B046EE" w:rsidRPr="00D22D9F">
        <w:rPr>
          <w:rFonts w:cs="Arial"/>
          <w:sz w:val="24"/>
          <w:szCs w:val="24"/>
        </w:rPr>
        <w:t>e.g.</w:t>
      </w:r>
      <w:proofErr w:type="gramEnd"/>
      <w:r w:rsidR="00B046EE" w:rsidRPr="00D22D9F">
        <w:rPr>
          <w:rFonts w:cs="Arial"/>
          <w:sz w:val="24"/>
          <w:szCs w:val="24"/>
        </w:rPr>
        <w:t xml:space="preserve"> piloting a particular method). It is a substantial piece of work, reflecting the requirements to plan for an MPhil or PhD. </w:t>
      </w:r>
      <w:r w:rsidRPr="00D22D9F">
        <w:rPr>
          <w:rFonts w:cs="Arial"/>
          <w:sz w:val="24"/>
          <w:szCs w:val="24"/>
        </w:rPr>
        <w:t>Please see the Dissertation Handbook for further details</w:t>
      </w:r>
      <w:r w:rsidRPr="00593EAB">
        <w:rPr>
          <w:rFonts w:cs="Arial"/>
          <w:sz w:val="24"/>
          <w:szCs w:val="24"/>
        </w:rPr>
        <w:t>.</w:t>
      </w:r>
      <w:bookmarkStart w:id="23" w:name="_Toc296920727"/>
      <w:bookmarkEnd w:id="19"/>
      <w:r w:rsidR="00593EAB" w:rsidRPr="00593EAB">
        <w:rPr>
          <w:sz w:val="24"/>
          <w:szCs w:val="24"/>
        </w:rPr>
        <w:t xml:space="preserve"> All students on PBD eligible MScs will be added to the PBD Learn page. If you think you are eligible but have not been added to the Learn </w:t>
      </w:r>
      <w:proofErr w:type="gramStart"/>
      <w:r w:rsidR="00593EAB" w:rsidRPr="00593EAB">
        <w:rPr>
          <w:sz w:val="24"/>
          <w:szCs w:val="24"/>
        </w:rPr>
        <w:t>page</w:t>
      </w:r>
      <w:proofErr w:type="gramEnd"/>
      <w:r w:rsidR="00593EAB" w:rsidRPr="00593EAB">
        <w:rPr>
          <w:sz w:val="24"/>
          <w:szCs w:val="24"/>
        </w:rPr>
        <w:t xml:space="preserve"> please contact SWAY</w:t>
      </w:r>
      <w:r w:rsidR="00593EAB">
        <w:rPr>
          <w:sz w:val="24"/>
          <w:szCs w:val="24"/>
        </w:rPr>
        <w:t>.</w:t>
      </w:r>
    </w:p>
    <w:p w14:paraId="5DE41EC7" w14:textId="77777777" w:rsidR="00AC0F07" w:rsidRDefault="00AC0F07" w:rsidP="00D22D9F">
      <w:pPr>
        <w:pStyle w:val="Heading2"/>
        <w:rPr>
          <w:rFonts w:cs="Arial"/>
          <w:szCs w:val="24"/>
        </w:rPr>
      </w:pPr>
      <w:bookmarkStart w:id="24" w:name="_Toc112839440"/>
    </w:p>
    <w:p w14:paraId="692C8B82" w14:textId="25D45596" w:rsidR="0078758B" w:rsidRPr="00D22D9F" w:rsidRDefault="00807F2F" w:rsidP="007B4023">
      <w:pPr>
        <w:pStyle w:val="Heading2"/>
        <w:rPr>
          <w:rFonts w:cs="Arial"/>
          <w:szCs w:val="24"/>
        </w:rPr>
      </w:pPr>
      <w:bookmarkStart w:id="25" w:name="_Hlk202280799"/>
      <w:r w:rsidRPr="00D22D9F">
        <w:rPr>
          <w:rFonts w:cs="Arial"/>
          <w:szCs w:val="24"/>
        </w:rPr>
        <w:t xml:space="preserve">The </w:t>
      </w:r>
      <w:r w:rsidR="00067067" w:rsidRPr="00D22D9F">
        <w:rPr>
          <w:rFonts w:cs="Arial"/>
          <w:szCs w:val="24"/>
        </w:rPr>
        <w:t>Placement</w:t>
      </w:r>
      <w:r w:rsidRPr="00D22D9F">
        <w:rPr>
          <w:rFonts w:cs="Arial"/>
          <w:szCs w:val="24"/>
        </w:rPr>
        <w:t>-Based Dissertation</w:t>
      </w:r>
      <w:bookmarkEnd w:id="24"/>
    </w:p>
    <w:bookmarkEnd w:id="23"/>
    <w:p w14:paraId="7E10CD83" w14:textId="3CAE8661" w:rsidR="008047A0" w:rsidRDefault="008047A0" w:rsidP="007B4023">
      <w:pPr>
        <w:rPr>
          <w:rFonts w:cs="Arial"/>
          <w:sz w:val="24"/>
          <w:szCs w:val="24"/>
        </w:rPr>
        <w:pPrChange w:id="26" w:author="Cath Thompson" w:date="2025-08-21T10:27:00Z">
          <w:pPr>
            <w:spacing w:line="276" w:lineRule="auto"/>
          </w:pPr>
        </w:pPrChange>
      </w:pPr>
      <w:r w:rsidRPr="007F3123">
        <w:rPr>
          <w:rFonts w:cs="Arial"/>
          <w:sz w:val="24"/>
          <w:szCs w:val="24"/>
        </w:rPr>
        <w:t>A placement-based dissertation</w:t>
      </w:r>
      <w:r>
        <w:rPr>
          <w:rFonts w:cs="Arial"/>
          <w:sz w:val="24"/>
          <w:szCs w:val="24"/>
        </w:rPr>
        <w:t xml:space="preserve"> or </w:t>
      </w:r>
      <w:r w:rsidRPr="007F3123">
        <w:rPr>
          <w:rFonts w:cs="Arial"/>
          <w:sz w:val="24"/>
          <w:szCs w:val="24"/>
        </w:rPr>
        <w:t>PBD is an alternative dissertation format to a standard</w:t>
      </w:r>
      <w:r>
        <w:rPr>
          <w:rFonts w:cs="Arial"/>
          <w:sz w:val="24"/>
          <w:szCs w:val="24"/>
        </w:rPr>
        <w:t xml:space="preserve"> </w:t>
      </w:r>
      <w:r w:rsidRPr="007F3123">
        <w:rPr>
          <w:rFonts w:cs="Arial"/>
          <w:sz w:val="24"/>
          <w:szCs w:val="24"/>
        </w:rPr>
        <w:t>dissertation</w:t>
      </w:r>
      <w:r>
        <w:rPr>
          <w:rFonts w:cs="Arial"/>
          <w:sz w:val="24"/>
          <w:szCs w:val="24"/>
        </w:rPr>
        <w:t xml:space="preserve"> which consists of a collaborat</w:t>
      </w:r>
      <w:r w:rsidR="00FE7065">
        <w:rPr>
          <w:rFonts w:cs="Arial"/>
          <w:sz w:val="24"/>
          <w:szCs w:val="24"/>
        </w:rPr>
        <w:t>ive</w:t>
      </w:r>
      <w:r>
        <w:rPr>
          <w:rFonts w:cs="Arial"/>
          <w:sz w:val="24"/>
          <w:szCs w:val="24"/>
        </w:rPr>
        <w:t>, mutually beneficial, pre-agreed project between a student and a host organisation that takes place in May and June</w:t>
      </w:r>
      <w:r w:rsidRPr="007F3123">
        <w:rPr>
          <w:rFonts w:cs="Arial"/>
          <w:sz w:val="24"/>
          <w:szCs w:val="24"/>
        </w:rPr>
        <w:t>. </w:t>
      </w:r>
      <w:r w:rsidRPr="00BA301E">
        <w:rPr>
          <w:rFonts w:cs="Arial"/>
          <w:sz w:val="24"/>
          <w:szCs w:val="24"/>
        </w:rPr>
        <w:t>These projects provide excellent opportunities for students to think through theoretical ideas in real world contexts and to gain transferable skills through applied, practical experience.</w:t>
      </w:r>
      <w:r>
        <w:rPr>
          <w:rFonts w:cs="Arial"/>
          <w:sz w:val="24"/>
          <w:szCs w:val="24"/>
        </w:rPr>
        <w:t xml:space="preserve"> It comprises of a</w:t>
      </w:r>
      <w:r w:rsidRPr="007F3123">
        <w:rPr>
          <w:rFonts w:cs="Arial"/>
          <w:sz w:val="24"/>
          <w:szCs w:val="24"/>
        </w:rPr>
        <w:t> 15,000</w:t>
      </w:r>
      <w:r>
        <w:rPr>
          <w:rFonts w:cs="Arial"/>
          <w:sz w:val="24"/>
          <w:szCs w:val="24"/>
        </w:rPr>
        <w:t>-</w:t>
      </w:r>
      <w:r w:rsidRPr="007F3123">
        <w:rPr>
          <w:rFonts w:cs="Arial"/>
          <w:sz w:val="24"/>
          <w:szCs w:val="24"/>
        </w:rPr>
        <w:t>word dissertation</w:t>
      </w:r>
      <w:r>
        <w:rPr>
          <w:rFonts w:cs="Arial"/>
          <w:sz w:val="24"/>
          <w:szCs w:val="24"/>
        </w:rPr>
        <w:t xml:space="preserve">, </w:t>
      </w:r>
      <w:r w:rsidRPr="007F3123">
        <w:rPr>
          <w:rFonts w:cs="Arial"/>
          <w:sz w:val="24"/>
          <w:szCs w:val="24"/>
        </w:rPr>
        <w:t>consisting of a 12,000</w:t>
      </w:r>
      <w:r>
        <w:rPr>
          <w:rFonts w:cs="Arial"/>
          <w:sz w:val="24"/>
          <w:szCs w:val="24"/>
        </w:rPr>
        <w:t>-</w:t>
      </w:r>
      <w:r w:rsidRPr="007F3123">
        <w:rPr>
          <w:rFonts w:cs="Arial"/>
          <w:sz w:val="24"/>
          <w:szCs w:val="24"/>
        </w:rPr>
        <w:t>word research paper and a 3,000</w:t>
      </w:r>
      <w:r>
        <w:rPr>
          <w:rFonts w:cs="Arial"/>
          <w:sz w:val="24"/>
          <w:szCs w:val="24"/>
        </w:rPr>
        <w:t>-</w:t>
      </w:r>
      <w:r w:rsidRPr="007F3123">
        <w:rPr>
          <w:rFonts w:cs="Arial"/>
          <w:sz w:val="24"/>
          <w:szCs w:val="24"/>
        </w:rPr>
        <w:lastRenderedPageBreak/>
        <w:t>word reflective project diary. A copy of the dissertation is also submitted to the host organisation in addition to a separate secondary output, for example, a summary of the dissertation research</w:t>
      </w:r>
      <w:r>
        <w:rPr>
          <w:rFonts w:cs="Arial"/>
          <w:sz w:val="24"/>
          <w:szCs w:val="24"/>
        </w:rPr>
        <w:t>.</w:t>
      </w:r>
    </w:p>
    <w:p w14:paraId="65A90D3A" w14:textId="77777777" w:rsidR="008047A0" w:rsidRDefault="008047A0" w:rsidP="007B4023">
      <w:pPr>
        <w:pStyle w:val="BodyText"/>
        <w:spacing w:before="230"/>
        <w:ind w:right="511"/>
        <w:rPr>
          <w:rFonts w:cs="Arial"/>
          <w:b/>
          <w:bCs/>
          <w:sz w:val="24"/>
          <w:szCs w:val="24"/>
          <w:lang w:val="en-US"/>
        </w:rPr>
        <w:pPrChange w:id="27" w:author="Cath Thompson" w:date="2025-08-21T10:27:00Z">
          <w:pPr>
            <w:pStyle w:val="BodyText"/>
            <w:spacing w:before="230" w:line="360" w:lineRule="auto"/>
            <w:ind w:right="511"/>
          </w:pPr>
        </w:pPrChange>
      </w:pPr>
      <w:r w:rsidRPr="007F3123">
        <w:rPr>
          <w:rFonts w:cs="Arial"/>
          <w:b/>
          <w:bCs/>
          <w:sz w:val="24"/>
          <w:szCs w:val="24"/>
          <w:lang w:val="en-US"/>
        </w:rPr>
        <w:t>Sourcing a Placement-Based Dissertation</w:t>
      </w:r>
    </w:p>
    <w:p w14:paraId="216D66FA" w14:textId="12A2A0E7" w:rsidR="008047A0" w:rsidRDefault="008047A0" w:rsidP="007B4023">
      <w:pPr>
        <w:rPr>
          <w:rFonts w:cs="Arial"/>
          <w:sz w:val="24"/>
          <w:szCs w:val="24"/>
        </w:rPr>
        <w:pPrChange w:id="28" w:author="Cath Thompson" w:date="2025-08-21T10:27:00Z">
          <w:pPr>
            <w:spacing w:line="276" w:lineRule="auto"/>
          </w:pPr>
        </w:pPrChange>
      </w:pPr>
      <w:r>
        <w:rPr>
          <w:rFonts w:cs="Arial"/>
          <w:sz w:val="24"/>
          <w:szCs w:val="24"/>
        </w:rPr>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04037F09" w14:textId="77777777" w:rsidR="00751DD0" w:rsidRPr="007F3123" w:rsidRDefault="00751DD0" w:rsidP="008047A0">
      <w:pPr>
        <w:spacing w:line="276" w:lineRule="auto"/>
        <w:rPr>
          <w:rFonts w:cs="Arial"/>
          <w:sz w:val="24"/>
          <w:szCs w:val="24"/>
        </w:rPr>
      </w:pPr>
    </w:p>
    <w:p w14:paraId="7D1456CA" w14:textId="266AE996" w:rsidR="008047A0" w:rsidRPr="00755347" w:rsidRDefault="008047A0" w:rsidP="008047A0">
      <w:pPr>
        <w:pStyle w:val="BodyText"/>
        <w:spacing w:before="230" w:after="240" w:line="276" w:lineRule="auto"/>
        <w:ind w:right="511"/>
        <w:rPr>
          <w:rFonts w:cs="Arial"/>
          <w:b/>
          <w:bCs/>
          <w:sz w:val="24"/>
          <w:szCs w:val="24"/>
          <w:lang w:val="en-US"/>
        </w:rPr>
      </w:pPr>
      <w:bookmarkStart w:id="29" w:name="_Hlk202340619"/>
      <w:r w:rsidRPr="007F3123">
        <w:rPr>
          <w:rFonts w:cs="Arial"/>
          <w:b/>
          <w:bCs/>
          <w:sz w:val="24"/>
          <w:szCs w:val="24"/>
          <w:lang w:val="en-US"/>
        </w:rPr>
        <w:t>Placement-</w:t>
      </w:r>
      <w:r>
        <w:rPr>
          <w:rFonts w:cs="Arial"/>
          <w:b/>
          <w:bCs/>
          <w:sz w:val="24"/>
          <w:szCs w:val="24"/>
          <w:lang w:val="en-US"/>
        </w:rPr>
        <w:t>B</w:t>
      </w:r>
      <w:r w:rsidRPr="007F3123">
        <w:rPr>
          <w:rFonts w:cs="Arial"/>
          <w:b/>
          <w:bCs/>
          <w:sz w:val="24"/>
          <w:szCs w:val="24"/>
          <w:lang w:val="en-US"/>
        </w:rPr>
        <w:t xml:space="preserve">ased </w:t>
      </w:r>
      <w:r>
        <w:rPr>
          <w:rFonts w:cs="Arial"/>
          <w:b/>
          <w:bCs/>
          <w:sz w:val="24"/>
          <w:szCs w:val="24"/>
          <w:lang w:val="en-US"/>
        </w:rPr>
        <w:t>D</w:t>
      </w:r>
      <w:r w:rsidRPr="007F3123">
        <w:rPr>
          <w:rFonts w:cs="Arial"/>
          <w:b/>
          <w:bCs/>
          <w:sz w:val="24"/>
          <w:szCs w:val="24"/>
          <w:lang w:val="en-US"/>
        </w:rPr>
        <w:t xml:space="preserve">issertation </w:t>
      </w:r>
      <w:r>
        <w:rPr>
          <w:rFonts w:cs="Arial"/>
          <w:b/>
          <w:bCs/>
          <w:sz w:val="24"/>
          <w:szCs w:val="24"/>
          <w:lang w:val="en-US"/>
        </w:rPr>
        <w:t>T</w:t>
      </w:r>
      <w:r w:rsidRPr="007F3123">
        <w:rPr>
          <w:rFonts w:cs="Arial"/>
          <w:b/>
          <w:bCs/>
          <w:sz w:val="24"/>
          <w:szCs w:val="24"/>
          <w:lang w:val="en-US"/>
        </w:rPr>
        <w:t>imeline</w:t>
      </w:r>
      <w:r>
        <w:rPr>
          <w:rFonts w:cs="Arial"/>
          <w:b/>
          <w:bCs/>
          <w:sz w:val="24"/>
          <w:szCs w:val="24"/>
          <w:lang w:val="en-US"/>
        </w:rPr>
        <w:t xml:space="preserve"> 202</w:t>
      </w:r>
      <w:r w:rsidR="00210D81">
        <w:rPr>
          <w:rFonts w:cs="Arial"/>
          <w:b/>
          <w:bCs/>
          <w:sz w:val="24"/>
          <w:szCs w:val="24"/>
          <w:lang w:val="en-US"/>
        </w:rPr>
        <w:t>5/26</w:t>
      </w:r>
      <w:r>
        <w:rPr>
          <w:rFonts w:cs="Arial"/>
          <w:b/>
          <w:bCs/>
          <w:sz w:val="24"/>
          <w:szCs w:val="24"/>
          <w:lang w:val="en-US"/>
        </w:rPr>
        <w:t xml:space="preserve"> </w:t>
      </w:r>
      <w:r w:rsidRPr="00755347">
        <w:rPr>
          <w:rFonts w:cs="Arial"/>
          <w:i/>
          <w:iCs/>
          <w:sz w:val="24"/>
          <w:szCs w:val="24"/>
          <w:lang w:val="en-US"/>
        </w:rPr>
        <w:t>(dates tbc)</w:t>
      </w:r>
    </w:p>
    <w:tbl>
      <w:tblPr>
        <w:tblW w:w="8931" w:type="dxa"/>
        <w:tblInd w:w="-10" w:type="dxa"/>
        <w:tblCellMar>
          <w:left w:w="0" w:type="dxa"/>
          <w:right w:w="0" w:type="dxa"/>
        </w:tblCellMar>
        <w:tblLook w:val="04A0" w:firstRow="1" w:lastRow="0" w:firstColumn="1" w:lastColumn="0" w:noHBand="0" w:noVBand="1"/>
      </w:tblPr>
      <w:tblGrid>
        <w:gridCol w:w="1418"/>
        <w:gridCol w:w="7513"/>
      </w:tblGrid>
      <w:tr w:rsidR="008047A0" w:rsidRPr="007F3123" w14:paraId="4888177B" w14:textId="77777777" w:rsidTr="00475B44">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5278A6" w14:textId="77777777" w:rsidR="008047A0" w:rsidRPr="007F3123" w:rsidRDefault="008047A0" w:rsidP="00475B44">
            <w:pPr>
              <w:spacing w:line="276" w:lineRule="auto"/>
              <w:rPr>
                <w:rFonts w:cs="Arial"/>
                <w:color w:val="000000"/>
                <w:sz w:val="24"/>
                <w:szCs w:val="24"/>
              </w:rPr>
            </w:pPr>
            <w:r>
              <w:rPr>
                <w:rFonts w:cs="Arial"/>
                <w:color w:val="000000"/>
                <w:sz w:val="24"/>
                <w:szCs w:val="24"/>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EB361F"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 xml:space="preserve">Placement-Based Dissertation Information Session </w:t>
            </w:r>
          </w:p>
        </w:tc>
      </w:tr>
      <w:tr w:rsidR="008047A0" w:rsidRPr="007F3123" w14:paraId="4A4A6E40" w14:textId="77777777" w:rsidTr="00475B44">
        <w:trPr>
          <w:trHeight w:val="635"/>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7F9A9D2" w14:textId="77777777" w:rsidR="008047A0" w:rsidRPr="007F3123" w:rsidRDefault="008047A0" w:rsidP="00475B44">
            <w:pPr>
              <w:spacing w:line="276" w:lineRule="auto"/>
              <w:rPr>
                <w:rFonts w:cs="Arial"/>
                <w:color w:val="000000"/>
                <w:sz w:val="24"/>
                <w:szCs w:val="24"/>
              </w:rPr>
            </w:pPr>
            <w:r>
              <w:rPr>
                <w:rFonts w:cs="Arial"/>
                <w:color w:val="000000"/>
                <w:sz w:val="24"/>
                <w:szCs w:val="24"/>
              </w:rPr>
              <w:t>October</w:t>
            </w:r>
          </w:p>
        </w:tc>
        <w:tc>
          <w:tcPr>
            <w:tcW w:w="7513" w:type="dxa"/>
            <w:tcBorders>
              <w:top w:val="nil"/>
              <w:left w:val="nil"/>
              <w:bottom w:val="single" w:sz="4" w:space="0" w:color="auto"/>
              <w:right w:val="single" w:sz="8" w:space="0" w:color="auto"/>
            </w:tcBorders>
            <w:tcMar>
              <w:top w:w="0" w:type="dxa"/>
              <w:left w:w="108" w:type="dxa"/>
              <w:bottom w:w="0" w:type="dxa"/>
              <w:right w:w="108" w:type="dxa"/>
            </w:tcMar>
            <w:hideMark/>
          </w:tcPr>
          <w:p w14:paraId="2FF4927D"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Alumni session: Hear from past PBD students</w:t>
            </w:r>
          </w:p>
          <w:p w14:paraId="54A49DE6"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Student-Led Placement Information Session</w:t>
            </w:r>
          </w:p>
        </w:tc>
      </w:tr>
      <w:tr w:rsidR="008047A0" w:rsidRPr="007F3123" w14:paraId="0505AEF1" w14:textId="77777777" w:rsidTr="00475B44">
        <w:trPr>
          <w:trHeight w:val="635"/>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46418"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December</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0B434"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 xml:space="preserve">Advertised Projects: Application advice session </w:t>
            </w:r>
          </w:p>
          <w:p w14:paraId="077DED4F"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Release of advertised projects</w:t>
            </w:r>
          </w:p>
        </w:tc>
      </w:tr>
      <w:tr w:rsidR="008047A0" w:rsidRPr="007F3123" w14:paraId="76A8C34F" w14:textId="77777777" w:rsidTr="00475B44">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512B7"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January</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D50B"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Advertised placements application deadline</w:t>
            </w:r>
          </w:p>
        </w:tc>
      </w:tr>
      <w:tr w:rsidR="008047A0" w:rsidRPr="007F3123" w14:paraId="54DE8006" w14:textId="77777777" w:rsidTr="00475B44">
        <w:tc>
          <w:tcPr>
            <w:tcW w:w="14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59B65E"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February</w:t>
            </w:r>
          </w:p>
        </w:tc>
        <w:tc>
          <w:tcPr>
            <w:tcW w:w="75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B619F9" w14:textId="77777777" w:rsidR="008047A0" w:rsidRPr="007F3123" w:rsidRDefault="008047A0" w:rsidP="00475B44">
            <w:pPr>
              <w:spacing w:line="276" w:lineRule="auto"/>
              <w:rPr>
                <w:rFonts w:cs="Arial"/>
                <w:color w:val="000000"/>
                <w:sz w:val="24"/>
                <w:szCs w:val="24"/>
              </w:rPr>
            </w:pPr>
            <w:r>
              <w:rPr>
                <w:rFonts w:cs="Arial"/>
                <w:color w:val="000000"/>
                <w:sz w:val="24"/>
                <w:szCs w:val="24"/>
              </w:rPr>
              <w:t>Academic selection panel meets &amp; p</w:t>
            </w:r>
            <w:r w:rsidRPr="007F3123">
              <w:rPr>
                <w:rFonts w:cs="Arial"/>
                <w:color w:val="000000"/>
                <w:sz w:val="24"/>
                <w:szCs w:val="24"/>
              </w:rPr>
              <w:t>reliminary allocation of students to projects – placement confirmation dependent on interview with host</w:t>
            </w:r>
          </w:p>
          <w:p w14:paraId="5C0F5FE3"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Student-led placement proposals due for approval</w:t>
            </w:r>
          </w:p>
        </w:tc>
      </w:tr>
      <w:tr w:rsidR="008047A0" w:rsidRPr="007F3123" w14:paraId="2163EE8A"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249FB"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23D2049" w14:textId="77777777" w:rsidR="008047A0" w:rsidRDefault="008047A0" w:rsidP="00475B44">
            <w:pPr>
              <w:spacing w:line="276" w:lineRule="auto"/>
              <w:rPr>
                <w:rFonts w:cs="Arial"/>
                <w:color w:val="000000"/>
                <w:sz w:val="24"/>
                <w:szCs w:val="24"/>
              </w:rPr>
            </w:pPr>
            <w:r w:rsidRPr="007F3123">
              <w:rPr>
                <w:rFonts w:cs="Arial"/>
                <w:color w:val="000000"/>
                <w:sz w:val="24"/>
                <w:szCs w:val="24"/>
              </w:rPr>
              <w:t>Project details finalised and signed off</w:t>
            </w:r>
          </w:p>
          <w:p w14:paraId="5E0C8555"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Begin literature review</w:t>
            </w:r>
          </w:p>
        </w:tc>
      </w:tr>
      <w:tr w:rsidR="008047A0" w:rsidRPr="007F3123" w14:paraId="52F104A5"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2E3C0"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CA7F864" w14:textId="77777777" w:rsidR="008047A0" w:rsidRPr="007F3123" w:rsidRDefault="008047A0" w:rsidP="00475B44">
            <w:pPr>
              <w:spacing w:line="276" w:lineRule="auto"/>
              <w:rPr>
                <w:rFonts w:cs="Arial"/>
                <w:color w:val="000000"/>
                <w:sz w:val="24"/>
                <w:szCs w:val="24"/>
              </w:rPr>
            </w:pPr>
            <w:r w:rsidRPr="007F3123">
              <w:rPr>
                <w:rFonts w:cs="Arial"/>
                <w:color w:val="000000"/>
                <w:sz w:val="24"/>
                <w:szCs w:val="24"/>
              </w:rPr>
              <w:t>Pre-placement information session</w:t>
            </w:r>
          </w:p>
        </w:tc>
      </w:tr>
      <w:tr w:rsidR="008047A0" w:rsidRPr="007F3123" w14:paraId="4C18E12A"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C1293" w14:textId="77777777" w:rsidR="008047A0" w:rsidRPr="007F3123" w:rsidRDefault="008047A0" w:rsidP="00475B44">
            <w:pPr>
              <w:spacing w:line="276" w:lineRule="auto"/>
              <w:rPr>
                <w:rFonts w:cs="Arial"/>
                <w:sz w:val="24"/>
                <w:szCs w:val="24"/>
              </w:rPr>
            </w:pPr>
            <w:r w:rsidRPr="007F3123">
              <w:rPr>
                <w:rFonts w:cs="Arial"/>
                <w:sz w:val="24"/>
                <w:szCs w:val="24"/>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187142B5" w14:textId="77777777" w:rsidR="008047A0" w:rsidRPr="007F3123" w:rsidRDefault="008047A0" w:rsidP="00475B44">
            <w:pPr>
              <w:spacing w:line="276" w:lineRule="auto"/>
              <w:rPr>
                <w:rFonts w:cs="Arial"/>
                <w:sz w:val="24"/>
                <w:szCs w:val="24"/>
              </w:rPr>
            </w:pPr>
            <w:r w:rsidRPr="007F3123">
              <w:rPr>
                <w:rFonts w:cs="Arial"/>
                <w:sz w:val="24"/>
                <w:szCs w:val="24"/>
              </w:rPr>
              <w:t>Placement with the organisation</w:t>
            </w:r>
          </w:p>
        </w:tc>
      </w:tr>
      <w:tr w:rsidR="008047A0" w:rsidRPr="007F3123" w14:paraId="4A5CA846" w14:textId="77777777" w:rsidTr="00475B44">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2D6B4" w14:textId="77777777" w:rsidR="008047A0" w:rsidRPr="007F3123" w:rsidRDefault="008047A0" w:rsidP="00475B44">
            <w:pPr>
              <w:spacing w:line="276" w:lineRule="auto"/>
              <w:rPr>
                <w:rFonts w:cs="Arial"/>
                <w:sz w:val="24"/>
                <w:szCs w:val="24"/>
              </w:rPr>
            </w:pPr>
            <w:r w:rsidRPr="007F3123">
              <w:rPr>
                <w:rFonts w:cs="Arial"/>
                <w:sz w:val="24"/>
                <w:szCs w:val="24"/>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373BE69" w14:textId="77777777" w:rsidR="008047A0" w:rsidRPr="007F3123" w:rsidRDefault="008047A0" w:rsidP="00475B44">
            <w:pPr>
              <w:spacing w:line="276" w:lineRule="auto"/>
              <w:rPr>
                <w:rFonts w:cs="Arial"/>
                <w:sz w:val="24"/>
                <w:szCs w:val="24"/>
              </w:rPr>
            </w:pPr>
            <w:r w:rsidRPr="007F3123">
              <w:rPr>
                <w:rFonts w:cs="Arial"/>
                <w:sz w:val="24"/>
                <w:szCs w:val="24"/>
              </w:rPr>
              <w:t>Hand in dissertation &amp; submit secondary output to host</w:t>
            </w:r>
          </w:p>
        </w:tc>
      </w:tr>
    </w:tbl>
    <w:p w14:paraId="5FB04F02" w14:textId="77777777" w:rsidR="008047A0" w:rsidRPr="007F3123" w:rsidRDefault="008047A0" w:rsidP="008047A0">
      <w:pPr>
        <w:spacing w:line="276" w:lineRule="auto"/>
        <w:rPr>
          <w:rFonts w:cs="Arial"/>
          <w:color w:val="000000"/>
          <w:sz w:val="24"/>
          <w:szCs w:val="24"/>
        </w:rPr>
      </w:pPr>
    </w:p>
    <w:p w14:paraId="09D3E7CE" w14:textId="77777777" w:rsidR="008047A0" w:rsidRPr="00220375" w:rsidRDefault="008047A0" w:rsidP="007B4023">
      <w:pPr>
        <w:rPr>
          <w:rFonts w:cs="Arial"/>
          <w:sz w:val="24"/>
          <w:szCs w:val="24"/>
        </w:rPr>
        <w:pPrChange w:id="30" w:author="Cath Thompson" w:date="2025-08-21T10:27:00Z">
          <w:pPr>
            <w:spacing w:line="276" w:lineRule="auto"/>
          </w:pPr>
        </w:pPrChange>
      </w:pPr>
      <w:r w:rsidRPr="007F3123">
        <w:rPr>
          <w:rFonts w:cs="Arial"/>
          <w:w w:val="105"/>
          <w:sz w:val="24"/>
          <w:szCs w:val="24"/>
        </w:rPr>
        <w:lastRenderedPageBreak/>
        <w:t>A</w:t>
      </w:r>
      <w:r w:rsidRPr="007F3123">
        <w:rPr>
          <w:rFonts w:cs="Arial"/>
          <w:sz w:val="24"/>
          <w:szCs w:val="24"/>
        </w:rPr>
        <w:t>ll students on PBD eligible MSc Programmes, will be added to the PBD Learn page</w:t>
      </w:r>
      <w:r>
        <w:rPr>
          <w:rFonts w:cs="Arial"/>
          <w:sz w:val="24"/>
          <w:szCs w:val="24"/>
        </w:rPr>
        <w:t xml:space="preserve"> in September</w:t>
      </w:r>
      <w:r w:rsidRPr="007F3123">
        <w:rPr>
          <w:rFonts w:cs="Arial"/>
          <w:sz w:val="24"/>
          <w:szCs w:val="24"/>
        </w:rPr>
        <w:t xml:space="preserve">. If you think you are eligible but have not been added to the Learn page, please contact </w:t>
      </w:r>
      <w:r w:rsidR="00FF4E9D">
        <w:fldChar w:fldCharType="begin"/>
      </w:r>
      <w:r w:rsidR="00FF4E9D">
        <w:instrText xml:space="preserve"> HYPERLINK "mailto:SWAYPlacements@ed.ac.uk" </w:instrText>
      </w:r>
      <w:r w:rsidR="00FF4E9D">
        <w:fldChar w:fldCharType="separate"/>
      </w:r>
      <w:r w:rsidRPr="007F3123">
        <w:rPr>
          <w:rStyle w:val="Hyperlink"/>
          <w:rFonts w:cs="Arial"/>
          <w:sz w:val="24"/>
          <w:szCs w:val="24"/>
        </w:rPr>
        <w:t>SWAYPlacements@ed.ac.uk</w:t>
      </w:r>
      <w:r w:rsidR="00FF4E9D">
        <w:rPr>
          <w:rStyle w:val="Hyperlink"/>
          <w:rFonts w:cs="Arial"/>
          <w:sz w:val="24"/>
          <w:szCs w:val="24"/>
        </w:rPr>
        <w:fldChar w:fldCharType="end"/>
      </w:r>
      <w:r w:rsidRPr="007F3123">
        <w:rPr>
          <w:rFonts w:cs="Arial"/>
          <w:sz w:val="24"/>
          <w:szCs w:val="24"/>
        </w:rPr>
        <w:t xml:space="preserve">. </w:t>
      </w:r>
      <w:r>
        <w:rPr>
          <w:rFonts w:cs="Arial"/>
          <w:w w:val="105"/>
          <w:sz w:val="24"/>
          <w:szCs w:val="24"/>
        </w:rPr>
        <w:t>To find out more about PBDs, please attend the Online Information Session due to take place in late September.</w:t>
      </w:r>
    </w:p>
    <w:p w14:paraId="217088C7" w14:textId="43BF2359" w:rsidR="008047A0" w:rsidRPr="007F3123" w:rsidRDefault="008047A0" w:rsidP="007B4023">
      <w:pPr>
        <w:jc w:val="left"/>
        <w:rPr>
          <w:rFonts w:cs="Arial"/>
          <w:sz w:val="24"/>
          <w:szCs w:val="24"/>
        </w:rPr>
        <w:pPrChange w:id="31" w:author="Cath Thompson" w:date="2025-08-21T10:27:00Z">
          <w:pPr>
            <w:spacing w:line="276" w:lineRule="auto"/>
            <w:jc w:val="left"/>
          </w:pPr>
        </w:pPrChange>
      </w:pPr>
      <w:r w:rsidRPr="007F3123">
        <w:rPr>
          <w:rFonts w:cs="Arial"/>
          <w:color w:val="000000"/>
          <w:sz w:val="24"/>
          <w:szCs w:val="24"/>
        </w:rPr>
        <w:t>If you have any further questions</w:t>
      </w:r>
      <w:r>
        <w:rPr>
          <w:rFonts w:cs="Arial"/>
          <w:color w:val="000000"/>
          <w:sz w:val="24"/>
          <w:szCs w:val="24"/>
        </w:rPr>
        <w:t xml:space="preserve"> about Placement-Based Dissertations</w:t>
      </w:r>
      <w:r w:rsidRPr="007F3123">
        <w:rPr>
          <w:rFonts w:cs="Arial"/>
          <w:color w:val="000000"/>
          <w:sz w:val="24"/>
          <w:szCs w:val="24"/>
        </w:rPr>
        <w:t xml:space="preserve">, please contact the </w:t>
      </w:r>
      <w:r w:rsidR="00751DD0">
        <w:rPr>
          <w:rFonts w:cs="Arial"/>
          <w:color w:val="000000"/>
          <w:sz w:val="24"/>
          <w:szCs w:val="24"/>
        </w:rPr>
        <w:t>SWAY P</w:t>
      </w:r>
      <w:r w:rsidRPr="007F3123">
        <w:rPr>
          <w:rFonts w:cs="Arial"/>
          <w:color w:val="000000"/>
          <w:sz w:val="24"/>
          <w:szCs w:val="24"/>
        </w:rPr>
        <w:t>lacement</w:t>
      </w:r>
      <w:r w:rsidR="00751DD0">
        <w:rPr>
          <w:rFonts w:cs="Arial"/>
          <w:color w:val="000000"/>
          <w:sz w:val="24"/>
          <w:szCs w:val="24"/>
        </w:rPr>
        <w:t>s</w:t>
      </w:r>
      <w:r w:rsidRPr="007F3123">
        <w:rPr>
          <w:rFonts w:cs="Arial"/>
          <w:color w:val="000000"/>
          <w:sz w:val="24"/>
          <w:szCs w:val="24"/>
        </w:rPr>
        <w:t xml:space="preserve"> </w:t>
      </w:r>
      <w:r w:rsidR="00751DD0">
        <w:rPr>
          <w:rFonts w:cs="Arial"/>
          <w:color w:val="000000"/>
          <w:sz w:val="24"/>
          <w:szCs w:val="24"/>
        </w:rPr>
        <w:t>A</w:t>
      </w:r>
      <w:r w:rsidRPr="007F3123">
        <w:rPr>
          <w:rFonts w:cs="Arial"/>
          <w:color w:val="000000"/>
          <w:sz w:val="24"/>
          <w:szCs w:val="24"/>
        </w:rPr>
        <w:t xml:space="preserve">dviser, Heather Allan, </w:t>
      </w:r>
      <w:r w:rsidR="00FF4E9D">
        <w:fldChar w:fldCharType="begin"/>
      </w:r>
      <w:r w:rsidR="00FF4E9D">
        <w:instrText xml:space="preserve"> HYPERLINK "mailto:SWAYPlacements@ed.ac.uk" </w:instrText>
      </w:r>
      <w:r w:rsidR="00FF4E9D">
        <w:fldChar w:fldCharType="separate"/>
      </w:r>
      <w:r w:rsidRPr="009F5207">
        <w:rPr>
          <w:rStyle w:val="Hyperlink"/>
          <w:rFonts w:cs="Arial"/>
          <w:sz w:val="24"/>
          <w:szCs w:val="24"/>
        </w:rPr>
        <w:t>SWAYPlacements@ed.ac.uk</w:t>
      </w:r>
      <w:r w:rsidR="00FF4E9D">
        <w:rPr>
          <w:rStyle w:val="Hyperlink"/>
          <w:rFonts w:cs="Arial"/>
          <w:sz w:val="24"/>
          <w:szCs w:val="24"/>
        </w:rPr>
        <w:fldChar w:fldCharType="end"/>
      </w:r>
      <w:r>
        <w:rPr>
          <w:rFonts w:cs="Arial"/>
          <w:color w:val="000000"/>
          <w:sz w:val="24"/>
          <w:szCs w:val="24"/>
        </w:rPr>
        <w:t>.</w:t>
      </w:r>
    </w:p>
    <w:bookmarkEnd w:id="29"/>
    <w:p w14:paraId="17238F49" w14:textId="349425E6" w:rsidR="00D22D9F" w:rsidRDefault="00D22D9F" w:rsidP="007B4023">
      <w:pPr>
        <w:pStyle w:val="Heading1"/>
        <w:pPrChange w:id="32" w:author="Cath Thompson" w:date="2025-08-21T10:27:00Z">
          <w:pPr>
            <w:pStyle w:val="Heading1"/>
          </w:pPr>
        </w:pPrChange>
      </w:pPr>
    </w:p>
    <w:bookmarkEnd w:id="25"/>
    <w:p w14:paraId="327EB9DA" w14:textId="77777777" w:rsidR="008047A0" w:rsidRPr="008047A0" w:rsidRDefault="008047A0" w:rsidP="007B4023">
      <w:pPr>
        <w:pPrChange w:id="33" w:author="Cath Thompson" w:date="2025-08-21T10:27:00Z">
          <w:pPr/>
        </w:pPrChange>
      </w:pPr>
    </w:p>
    <w:p w14:paraId="4CA17670" w14:textId="529E1F4C" w:rsidR="00FD761E" w:rsidRPr="00D22D9F" w:rsidRDefault="00FD761E" w:rsidP="007B4023">
      <w:pPr>
        <w:pStyle w:val="Heading1"/>
        <w:pPrChange w:id="34" w:author="Cath Thompson" w:date="2025-08-21T10:27:00Z">
          <w:pPr>
            <w:pStyle w:val="Heading1"/>
          </w:pPr>
        </w:pPrChange>
      </w:pPr>
      <w:bookmarkStart w:id="35" w:name="_Toc112839441"/>
      <w:r w:rsidRPr="00D22D9F">
        <w:t>External Examiner</w:t>
      </w:r>
      <w:bookmarkEnd w:id="35"/>
    </w:p>
    <w:p w14:paraId="69497908" w14:textId="490261B7" w:rsidR="00FD761E" w:rsidRPr="007B4023" w:rsidRDefault="00FD761E" w:rsidP="007B4023">
      <w:pPr>
        <w:rPr>
          <w:rFonts w:cs="Arial"/>
          <w:sz w:val="24"/>
          <w:szCs w:val="24"/>
          <w:rPrChange w:id="36" w:author="Cath Thompson" w:date="2025-08-21T10:28:00Z">
            <w:rPr>
              <w:rFonts w:cs="Arial"/>
              <w:sz w:val="24"/>
              <w:szCs w:val="24"/>
            </w:rPr>
          </w:rPrChange>
        </w:rPr>
        <w:pPrChange w:id="37" w:author="Cath Thompson" w:date="2025-08-21T10:27:00Z">
          <w:pPr/>
        </w:pPrChange>
      </w:pPr>
      <w:r w:rsidRPr="007B4023">
        <w:rPr>
          <w:rFonts w:cs="Arial"/>
          <w:sz w:val="24"/>
          <w:szCs w:val="24"/>
          <w:lang w:eastAsia="ja-JP"/>
          <w:rPrChange w:id="38" w:author="Cath Thompson" w:date="2025-08-21T10:28:00Z">
            <w:rPr>
              <w:rFonts w:cs="Arial"/>
              <w:sz w:val="24"/>
              <w:szCs w:val="24"/>
              <w:lang w:eastAsia="ja-JP"/>
            </w:rPr>
          </w:rPrChange>
        </w:rPr>
        <w:t>The External Examiner f</w:t>
      </w:r>
      <w:r w:rsidR="00AC0F07" w:rsidRPr="007B4023">
        <w:rPr>
          <w:rFonts w:cs="Arial"/>
          <w:sz w:val="24"/>
          <w:szCs w:val="24"/>
          <w:lang w:eastAsia="ja-JP"/>
          <w:rPrChange w:id="39" w:author="Cath Thompson" w:date="2025-08-21T10:28:00Z">
            <w:rPr>
              <w:rFonts w:cs="Arial"/>
              <w:sz w:val="24"/>
              <w:szCs w:val="24"/>
              <w:lang w:eastAsia="ja-JP"/>
            </w:rPr>
          </w:rPrChange>
        </w:rPr>
        <w:t xml:space="preserve">or the MSc in Social Research </w:t>
      </w:r>
      <w:ins w:id="40" w:author="Cath Thompson" w:date="2025-08-21T10:27:00Z">
        <w:r w:rsidR="007B4023" w:rsidRPr="007B4023">
          <w:rPr>
            <w:rFonts w:cs="Arial"/>
            <w:sz w:val="24"/>
            <w:szCs w:val="24"/>
            <w:lang w:eastAsia="ja-JP"/>
            <w:rPrChange w:id="41" w:author="Cath Thompson" w:date="2025-08-21T10:28:00Z">
              <w:rPr>
                <w:rFonts w:cs="Arial"/>
                <w:sz w:val="24"/>
                <w:szCs w:val="24"/>
                <w:lang w:eastAsia="ja-JP"/>
              </w:rPr>
            </w:rPrChange>
          </w:rPr>
          <w:t>are</w:t>
        </w:r>
      </w:ins>
      <w:del w:id="42" w:author="Cath Thompson" w:date="2025-08-21T10:27:00Z">
        <w:r w:rsidR="00B01848" w:rsidRPr="007B4023" w:rsidDel="007B4023">
          <w:rPr>
            <w:rFonts w:cs="Arial"/>
            <w:sz w:val="24"/>
            <w:szCs w:val="24"/>
            <w:lang w:eastAsia="ja-JP"/>
            <w:rPrChange w:id="43" w:author="Cath Thompson" w:date="2025-08-21T10:28:00Z">
              <w:rPr>
                <w:rFonts w:cs="Arial"/>
                <w:sz w:val="24"/>
                <w:szCs w:val="24"/>
                <w:lang w:eastAsia="ja-JP"/>
              </w:rPr>
            </w:rPrChange>
          </w:rPr>
          <w:delText>is</w:delText>
        </w:r>
      </w:del>
      <w:r w:rsidR="00AC0F07" w:rsidRPr="007B4023">
        <w:rPr>
          <w:rFonts w:cs="Arial"/>
          <w:sz w:val="24"/>
          <w:szCs w:val="24"/>
          <w:rPrChange w:id="44" w:author="Cath Thompson" w:date="2025-08-21T10:28:00Z">
            <w:rPr>
              <w:rFonts w:cs="Arial"/>
              <w:sz w:val="24"/>
              <w:szCs w:val="24"/>
            </w:rPr>
          </w:rPrChange>
        </w:rPr>
        <w:t xml:space="preserve"> </w:t>
      </w:r>
      <w:r w:rsidR="00751DD0" w:rsidRPr="007B4023">
        <w:rPr>
          <w:rFonts w:cs="Arial"/>
          <w:sz w:val="24"/>
          <w:szCs w:val="24"/>
          <w:rPrChange w:id="45" w:author="Cath Thompson" w:date="2025-08-21T10:28:00Z">
            <w:rPr>
              <w:rFonts w:cs="Arial"/>
              <w:sz w:val="24"/>
              <w:szCs w:val="24"/>
            </w:rPr>
          </w:rPrChange>
        </w:rPr>
        <w:t xml:space="preserve">Robert </w:t>
      </w:r>
      <w:ins w:id="46" w:author="Cath Thompson" w:date="2025-08-21T10:27:00Z">
        <w:r w:rsidR="007B4023" w:rsidRPr="007B4023">
          <w:rPr>
            <w:rFonts w:cs="Arial"/>
            <w:sz w:val="24"/>
            <w:szCs w:val="24"/>
            <w:rPrChange w:id="47" w:author="Cath Thompson" w:date="2025-08-21T10:28:00Z">
              <w:rPr>
                <w:rFonts w:cs="Arial"/>
                <w:sz w:val="24"/>
                <w:szCs w:val="24"/>
              </w:rPr>
            </w:rPrChange>
          </w:rPr>
          <w:t>d</w:t>
        </w:r>
      </w:ins>
      <w:del w:id="48" w:author="Cath Thompson" w:date="2025-08-21T10:27:00Z">
        <w:r w:rsidR="00751DD0" w:rsidRPr="007B4023" w:rsidDel="007B4023">
          <w:rPr>
            <w:rFonts w:cs="Arial"/>
            <w:sz w:val="24"/>
            <w:szCs w:val="24"/>
            <w:rPrChange w:id="49" w:author="Cath Thompson" w:date="2025-08-21T10:28:00Z">
              <w:rPr>
                <w:rFonts w:cs="Arial"/>
                <w:sz w:val="24"/>
                <w:szCs w:val="24"/>
              </w:rPr>
            </w:rPrChange>
          </w:rPr>
          <w:delText>D</w:delText>
        </w:r>
      </w:del>
      <w:r w:rsidR="00751DD0" w:rsidRPr="007B4023">
        <w:rPr>
          <w:rFonts w:cs="Arial"/>
          <w:sz w:val="24"/>
          <w:szCs w:val="24"/>
          <w:rPrChange w:id="50" w:author="Cath Thompson" w:date="2025-08-21T10:28:00Z">
            <w:rPr>
              <w:rFonts w:cs="Arial"/>
              <w:sz w:val="24"/>
              <w:szCs w:val="24"/>
            </w:rPr>
          </w:rPrChange>
        </w:rPr>
        <w:t>e Vries</w:t>
      </w:r>
      <w:r w:rsidR="00AC0F07" w:rsidRPr="007B4023">
        <w:rPr>
          <w:rFonts w:cs="Arial"/>
          <w:sz w:val="24"/>
          <w:szCs w:val="24"/>
          <w:rPrChange w:id="51" w:author="Cath Thompson" w:date="2025-08-21T10:28:00Z">
            <w:rPr>
              <w:rFonts w:cs="Arial"/>
              <w:sz w:val="24"/>
              <w:szCs w:val="24"/>
            </w:rPr>
          </w:rPrChange>
        </w:rPr>
        <w:t xml:space="preserve">, </w:t>
      </w:r>
      <w:r w:rsidR="00751DD0" w:rsidRPr="007B4023">
        <w:rPr>
          <w:rFonts w:cs="Arial"/>
          <w:sz w:val="24"/>
          <w:szCs w:val="24"/>
          <w:rPrChange w:id="52" w:author="Cath Thompson" w:date="2025-08-21T10:28:00Z">
            <w:rPr>
              <w:rFonts w:cs="Arial"/>
              <w:sz w:val="24"/>
              <w:szCs w:val="24"/>
            </w:rPr>
          </w:rPrChange>
        </w:rPr>
        <w:t xml:space="preserve">Senior Lecturer in Quantitative Sociology </w:t>
      </w:r>
      <w:r w:rsidR="00AC0F07" w:rsidRPr="007B4023">
        <w:rPr>
          <w:rFonts w:cs="Arial"/>
          <w:sz w:val="24"/>
          <w:szCs w:val="24"/>
          <w:rPrChange w:id="53" w:author="Cath Thompson" w:date="2025-08-21T10:28:00Z">
            <w:rPr>
              <w:rFonts w:cs="Arial"/>
              <w:sz w:val="24"/>
              <w:szCs w:val="24"/>
            </w:rPr>
          </w:rPrChange>
        </w:rPr>
        <w:t xml:space="preserve">at </w:t>
      </w:r>
      <w:r w:rsidR="00751DD0" w:rsidRPr="007B4023">
        <w:rPr>
          <w:rFonts w:cs="Arial"/>
          <w:sz w:val="24"/>
          <w:szCs w:val="24"/>
          <w:rPrChange w:id="54" w:author="Cath Thompson" w:date="2025-08-21T10:28:00Z">
            <w:rPr>
              <w:rFonts w:cs="Arial"/>
              <w:sz w:val="24"/>
              <w:szCs w:val="24"/>
            </w:rPr>
          </w:rPrChange>
        </w:rPr>
        <w:t>the University of Kent</w:t>
      </w:r>
      <w:ins w:id="55" w:author="Cath Thompson" w:date="2025-08-21T10:27:00Z">
        <w:r w:rsidR="007B4023" w:rsidRPr="007B4023">
          <w:rPr>
            <w:rFonts w:cs="Arial"/>
            <w:sz w:val="24"/>
            <w:szCs w:val="24"/>
            <w:rPrChange w:id="56" w:author="Cath Thompson" w:date="2025-08-21T10:28:00Z">
              <w:rPr>
                <w:rFonts w:cs="Arial"/>
                <w:sz w:val="24"/>
                <w:szCs w:val="24"/>
              </w:rPr>
            </w:rPrChange>
          </w:rPr>
          <w:t xml:space="preserve"> and </w:t>
        </w:r>
        <w:r w:rsidR="007B4023" w:rsidRPr="007B4023">
          <w:rPr>
            <w:sz w:val="24"/>
            <w:szCs w:val="24"/>
            <w:rPrChange w:id="57" w:author="Cath Thompson" w:date="2025-08-21T10:28:00Z">
              <w:rPr/>
            </w:rPrChange>
          </w:rPr>
          <w:t xml:space="preserve">Dr Chana </w:t>
        </w:r>
        <w:proofErr w:type="spellStart"/>
        <w:r w:rsidR="007B4023" w:rsidRPr="007B4023">
          <w:rPr>
            <w:sz w:val="24"/>
            <w:szCs w:val="24"/>
            <w:rPrChange w:id="58" w:author="Cath Thompson" w:date="2025-08-21T10:28:00Z">
              <w:rPr/>
            </w:rPrChange>
          </w:rPr>
          <w:t>Teeger</w:t>
        </w:r>
        <w:proofErr w:type="spellEnd"/>
        <w:r w:rsidR="007B4023" w:rsidRPr="007B4023">
          <w:rPr>
            <w:sz w:val="24"/>
            <w:szCs w:val="24"/>
            <w:rPrChange w:id="59" w:author="Cath Thompson" w:date="2025-08-21T10:28:00Z">
              <w:rPr/>
            </w:rPrChange>
          </w:rPr>
          <w:t>, Associate Professor,</w:t>
        </w:r>
      </w:ins>
      <w:ins w:id="60" w:author="Cath Thompson" w:date="2025-08-21T10:28:00Z">
        <w:r w:rsidR="007B4023">
          <w:rPr>
            <w:sz w:val="24"/>
            <w:szCs w:val="24"/>
          </w:rPr>
          <w:t xml:space="preserve"> </w:t>
        </w:r>
      </w:ins>
      <w:ins w:id="61" w:author="Cath Thompson" w:date="2025-08-21T10:27:00Z">
        <w:r w:rsidR="007B4023" w:rsidRPr="007B4023">
          <w:rPr>
            <w:sz w:val="24"/>
            <w:szCs w:val="24"/>
            <w:rPrChange w:id="62" w:author="Cath Thompson" w:date="2025-08-21T10:28:00Z">
              <w:rPr/>
            </w:rPrChange>
          </w:rPr>
          <w:t>Department of Methodology, London School of Economics</w:t>
        </w:r>
        <w:r w:rsidR="007B4023" w:rsidRPr="007B4023">
          <w:rPr>
            <w:sz w:val="24"/>
            <w:szCs w:val="24"/>
            <w:rPrChange w:id="63" w:author="Cath Thompson" w:date="2025-08-21T10:28:00Z">
              <w:rPr/>
            </w:rPrChange>
          </w:rPr>
          <w:t>.</w:t>
        </w:r>
      </w:ins>
      <w:del w:id="64" w:author="Cath Thompson" w:date="2025-08-21T10:27:00Z">
        <w:r w:rsidR="00751DD0" w:rsidRPr="007B4023" w:rsidDel="007B4023">
          <w:rPr>
            <w:rFonts w:cs="Arial"/>
            <w:sz w:val="24"/>
            <w:szCs w:val="24"/>
            <w:rPrChange w:id="65" w:author="Cath Thompson" w:date="2025-08-21T10:28:00Z">
              <w:rPr>
                <w:rFonts w:cs="Arial"/>
                <w:sz w:val="24"/>
                <w:szCs w:val="24"/>
              </w:rPr>
            </w:rPrChange>
          </w:rPr>
          <w:delText>.</w:delText>
        </w:r>
      </w:del>
    </w:p>
    <w:p w14:paraId="172E0C20" w14:textId="75354D7B" w:rsidR="00C40B32" w:rsidRPr="00D22D9F" w:rsidRDefault="00C40B32" w:rsidP="007B4023">
      <w:pPr>
        <w:jc w:val="left"/>
        <w:rPr>
          <w:rFonts w:eastAsia="Times New Roman" w:cs="Arial"/>
          <w:b/>
          <w:sz w:val="24"/>
          <w:szCs w:val="24"/>
        </w:rPr>
        <w:pPrChange w:id="66" w:author="Cath Thompson" w:date="2025-08-21T10:27:00Z">
          <w:pPr>
            <w:jc w:val="left"/>
          </w:pPr>
        </w:pPrChange>
      </w:pPr>
    </w:p>
    <w:sectPr w:rsidR="00C40B32" w:rsidRPr="00D22D9F" w:rsidSect="008F4C83">
      <w:headerReference w:type="even" r:id="rId22"/>
      <w:headerReference w:type="default" r:id="rId23"/>
      <w:footerReference w:type="even" r:id="rId24"/>
      <w:footerReference w:type="default" r:id="rId25"/>
      <w:pgSz w:w="11907" w:h="16840" w:code="9"/>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7981" w14:textId="77777777" w:rsidR="00FF4E9D" w:rsidRDefault="00FF4E9D">
      <w:r>
        <w:separator/>
      </w:r>
    </w:p>
  </w:endnote>
  <w:endnote w:type="continuationSeparator" w:id="0">
    <w:p w14:paraId="456DE36E" w14:textId="77777777" w:rsidR="00FF4E9D" w:rsidRDefault="00FF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Geneva">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0C2E" w14:textId="77777777" w:rsidR="00F83621" w:rsidRDefault="00F83621" w:rsidP="00223D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2080B" w14:textId="77777777" w:rsidR="00F83621" w:rsidRDefault="00F83621" w:rsidP="00223D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5396" w14:textId="7BCD1E48" w:rsidR="00F83621" w:rsidRDefault="00F83621">
    <w:pPr>
      <w:pStyle w:val="Footer"/>
      <w:jc w:val="center"/>
      <w:rPr>
        <w:rFonts w:ascii="Arial" w:hAnsi="Arial" w:cs="Arial"/>
        <w:szCs w:val="24"/>
      </w:rPr>
    </w:pPr>
    <w:r w:rsidRPr="005F5DD7">
      <w:rPr>
        <w:rFonts w:ascii="Arial" w:hAnsi="Arial" w:cs="Arial"/>
        <w:szCs w:val="24"/>
      </w:rPr>
      <w:fldChar w:fldCharType="begin"/>
    </w:r>
    <w:r w:rsidRPr="005F5DD7">
      <w:rPr>
        <w:rFonts w:ascii="Arial" w:hAnsi="Arial" w:cs="Arial"/>
        <w:szCs w:val="24"/>
      </w:rPr>
      <w:instrText xml:space="preserve"> PAGE   \* MERGEFORMAT </w:instrText>
    </w:r>
    <w:r w:rsidRPr="005F5DD7">
      <w:rPr>
        <w:rFonts w:ascii="Arial" w:hAnsi="Arial" w:cs="Arial"/>
        <w:szCs w:val="24"/>
      </w:rPr>
      <w:fldChar w:fldCharType="separate"/>
    </w:r>
    <w:r w:rsidR="00593EAB">
      <w:rPr>
        <w:rFonts w:ascii="Arial" w:hAnsi="Arial" w:cs="Arial"/>
        <w:noProof/>
        <w:szCs w:val="24"/>
      </w:rPr>
      <w:t>9</w:t>
    </w:r>
    <w:r w:rsidRPr="005F5DD7">
      <w:rPr>
        <w:rFonts w:ascii="Arial" w:hAnsi="Arial" w:cs="Arial"/>
        <w:szCs w:val="24"/>
      </w:rPr>
      <w:fldChar w:fldCharType="end"/>
    </w:r>
  </w:p>
  <w:p w14:paraId="0C8337BA" w14:textId="2761788C" w:rsidR="00F83621" w:rsidRDefault="00F83621" w:rsidP="002A3F53">
    <w:pPr>
      <w:pStyle w:val="Footer"/>
      <w:jc w:val="right"/>
      <w:rPr>
        <w:rFonts w:ascii="Arial" w:hAnsi="Arial" w:cs="Arial"/>
        <w:szCs w:val="24"/>
      </w:rPr>
    </w:pPr>
    <w:r>
      <w:rPr>
        <w:rFonts w:ascii="Arial" w:hAnsi="Arial" w:cs="Arial"/>
        <w:szCs w:val="24"/>
      </w:rPr>
      <w:t>MSc in Social Research</w:t>
    </w:r>
  </w:p>
  <w:p w14:paraId="15387718" w14:textId="4B22CD52" w:rsidR="00CC0918" w:rsidRPr="005F5DD7" w:rsidRDefault="00CC0918" w:rsidP="002A3F53">
    <w:pPr>
      <w:pStyle w:val="Footer"/>
      <w:jc w:val="right"/>
      <w:rPr>
        <w:rFonts w:ascii="Arial" w:hAnsi="Arial" w:cs="Arial"/>
        <w:szCs w:val="24"/>
      </w:rPr>
    </w:pPr>
    <w:r>
      <w:rPr>
        <w:rFonts w:ascii="Arial" w:hAnsi="Arial" w:cs="Arial"/>
        <w:szCs w:val="24"/>
      </w:rPr>
      <w:t>Programme Handbook 202</w:t>
    </w:r>
    <w:r w:rsidR="003C40D1">
      <w:rPr>
        <w:rFonts w:ascii="Arial" w:hAnsi="Arial" w:cs="Arial"/>
        <w:szCs w:val="24"/>
      </w:rPr>
      <w:t>5-26</w:t>
    </w:r>
  </w:p>
  <w:p w14:paraId="15FB8646" w14:textId="77777777" w:rsidR="00F83621" w:rsidRDefault="00F83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365A" w14:textId="77777777" w:rsidR="00FF4E9D" w:rsidRDefault="00FF4E9D">
      <w:r>
        <w:separator/>
      </w:r>
    </w:p>
  </w:footnote>
  <w:footnote w:type="continuationSeparator" w:id="0">
    <w:p w14:paraId="6C28DB21" w14:textId="77777777" w:rsidR="00FF4E9D" w:rsidRDefault="00FF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1E28" w14:textId="77777777" w:rsidR="00F83621" w:rsidRDefault="00F83621" w:rsidP="00223D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EC8B6" w14:textId="77777777" w:rsidR="00F83621" w:rsidRDefault="00F83621" w:rsidP="00223D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3D61" w14:textId="77777777" w:rsidR="00F83621" w:rsidRDefault="00F83621" w:rsidP="00223D3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846FE4"/>
    <w:multiLevelType w:val="hybridMultilevel"/>
    <w:tmpl w:val="AC20EDAC"/>
    <w:lvl w:ilvl="0" w:tplc="77CE9630">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Wingdings"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Wingdings"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30F5B"/>
    <w:multiLevelType w:val="hybridMultilevel"/>
    <w:tmpl w:val="A438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94354"/>
    <w:multiLevelType w:val="hybridMultilevel"/>
    <w:tmpl w:val="3A542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0172E"/>
    <w:multiLevelType w:val="multilevel"/>
    <w:tmpl w:val="D186A482"/>
    <w:lvl w:ilvl="0">
      <w:start w:val="1"/>
      <w:numFmt w:val="bullet"/>
      <w:lvlText w:val=""/>
      <w:lvlJc w:val="left"/>
      <w:pPr>
        <w:tabs>
          <w:tab w:val="num" w:pos="360"/>
        </w:tabs>
        <w:ind w:left="360" w:hanging="360"/>
      </w:pPr>
      <w:rPr>
        <w:rFonts w:ascii="Wingdings" w:hAnsi="Wingdings" w:hint="default"/>
      </w:rPr>
    </w:lvl>
    <w:lvl w:ilvl="1">
      <w:start w:val="1"/>
      <w:numFmt w:val="bullet"/>
      <w:pStyle w:val="coursetitle"/>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9892BB6"/>
    <w:multiLevelType w:val="multilevel"/>
    <w:tmpl w:val="64CC4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D36581"/>
    <w:multiLevelType w:val="hybridMultilevel"/>
    <w:tmpl w:val="9E3E214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F5F3A"/>
    <w:multiLevelType w:val="hybridMultilevel"/>
    <w:tmpl w:val="FFC0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96E49"/>
    <w:multiLevelType w:val="hybridMultilevel"/>
    <w:tmpl w:val="AE2EAAE4"/>
    <w:lvl w:ilvl="0" w:tplc="3D54545E">
      <w:numFmt w:val="bullet"/>
      <w:lvlText w:val="•"/>
      <w:lvlJc w:val="left"/>
      <w:pPr>
        <w:ind w:left="720" w:hanging="360"/>
      </w:pPr>
      <w:rPr>
        <w:rFonts w:ascii="Arial" w:eastAsia="Times" w:hAnsi="Arial" w:cs="Wingdings" w:hint="default"/>
      </w:rPr>
    </w:lvl>
    <w:lvl w:ilvl="1" w:tplc="04090003" w:tentative="1">
      <w:start w:val="1"/>
      <w:numFmt w:val="bullet"/>
      <w:lvlText w:val="o"/>
      <w:lvlJc w:val="left"/>
      <w:pPr>
        <w:ind w:left="1440" w:hanging="360"/>
      </w:pPr>
      <w:rPr>
        <w:rFonts w:ascii="Courier New" w:hAnsi="Courier New" w:cs="Palatin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Palatin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Palatino"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E6972"/>
    <w:multiLevelType w:val="hybridMultilevel"/>
    <w:tmpl w:val="27683C12"/>
    <w:lvl w:ilvl="0" w:tplc="54A6FB2A">
      <w:start w:val="1"/>
      <w:numFmt w:val="bullet"/>
      <w:pStyle w:val="ListBullet2"/>
      <w:lvlText w:val=""/>
      <w:lvlJc w:val="left"/>
      <w:pPr>
        <w:tabs>
          <w:tab w:val="num" w:pos="720"/>
        </w:tabs>
        <w:ind w:left="720" w:hanging="360"/>
      </w:pPr>
      <w:rPr>
        <w:rFonts w:ascii="Symbol" w:hAnsi="Symbol" w:hint="default"/>
      </w:rPr>
    </w:lvl>
    <w:lvl w:ilvl="1" w:tplc="08090003">
      <w:start w:val="1"/>
      <w:numFmt w:val="lowerLetter"/>
      <w:lvlText w:val="%2."/>
      <w:lvlJc w:val="left"/>
      <w:pPr>
        <w:tabs>
          <w:tab w:val="num" w:pos="1440"/>
        </w:tabs>
        <w:ind w:left="1440" w:hanging="360"/>
      </w:pPr>
      <w:rPr>
        <w:rFonts w:cs="Times New Roman"/>
      </w:rPr>
    </w:lvl>
    <w:lvl w:ilvl="2" w:tplc="08090005">
      <w:start w:val="1"/>
      <w:numFmt w:val="lowerRoman"/>
      <w:lvlText w:val="%3."/>
      <w:lvlJc w:val="right"/>
      <w:pPr>
        <w:tabs>
          <w:tab w:val="num" w:pos="2160"/>
        </w:tabs>
        <w:ind w:left="2160" w:hanging="18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lowerLetter"/>
      <w:lvlText w:val="%5."/>
      <w:lvlJc w:val="left"/>
      <w:pPr>
        <w:tabs>
          <w:tab w:val="num" w:pos="3600"/>
        </w:tabs>
        <w:ind w:left="3600" w:hanging="360"/>
      </w:pPr>
      <w:rPr>
        <w:rFonts w:cs="Times New Roman"/>
      </w:rPr>
    </w:lvl>
    <w:lvl w:ilvl="5" w:tplc="08090005">
      <w:start w:val="1"/>
      <w:numFmt w:val="lowerRoman"/>
      <w:lvlText w:val="%6."/>
      <w:lvlJc w:val="right"/>
      <w:pPr>
        <w:tabs>
          <w:tab w:val="num" w:pos="4320"/>
        </w:tabs>
        <w:ind w:left="4320" w:hanging="18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lowerLetter"/>
      <w:lvlText w:val="%8."/>
      <w:lvlJc w:val="left"/>
      <w:pPr>
        <w:tabs>
          <w:tab w:val="num" w:pos="5760"/>
        </w:tabs>
        <w:ind w:left="5760" w:hanging="360"/>
      </w:pPr>
      <w:rPr>
        <w:rFonts w:cs="Times New Roman"/>
      </w:rPr>
    </w:lvl>
    <w:lvl w:ilvl="8" w:tplc="08090005">
      <w:start w:val="1"/>
      <w:numFmt w:val="lowerRoman"/>
      <w:lvlText w:val="%9."/>
      <w:lvlJc w:val="right"/>
      <w:pPr>
        <w:tabs>
          <w:tab w:val="num" w:pos="6480"/>
        </w:tabs>
        <w:ind w:left="6480" w:hanging="180"/>
      </w:pPr>
      <w:rPr>
        <w:rFonts w:cs="Times New Roman"/>
      </w:rPr>
    </w:lvl>
  </w:abstractNum>
  <w:abstractNum w:abstractNumId="10" w15:restartNumberingAfterBreak="0">
    <w:nsid w:val="75615F33"/>
    <w:multiLevelType w:val="hybridMultilevel"/>
    <w:tmpl w:val="CDA6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1A6493"/>
    <w:multiLevelType w:val="hybridMultilevel"/>
    <w:tmpl w:val="3F1C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9"/>
  </w:num>
  <w:num w:numId="5">
    <w:abstractNumId w:val="8"/>
  </w:num>
  <w:num w:numId="6">
    <w:abstractNumId w:val="3"/>
  </w:num>
  <w:num w:numId="7">
    <w:abstractNumId w:val="7"/>
  </w:num>
  <w:num w:numId="8">
    <w:abstractNumId w:val="6"/>
  </w:num>
  <w:num w:numId="9">
    <w:abstractNumId w:val="11"/>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 Thompson">
    <w15:presenceInfo w15:providerId="AD" w15:userId="S::cthomps7@ed.ac.uk::c04df7b5-af10-4d1c-bc4b-88fa7f52fd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D512942-79B6-4175-911C-BE641E569FA7}"/>
    <w:docVar w:name="dgnword-eventsink" w:val="74362328960"/>
  </w:docVars>
  <w:rsids>
    <w:rsidRoot w:val="00BD272C"/>
    <w:rsid w:val="00003E17"/>
    <w:rsid w:val="00004D4E"/>
    <w:rsid w:val="00004FDE"/>
    <w:rsid w:val="00006504"/>
    <w:rsid w:val="00007DEF"/>
    <w:rsid w:val="00013DF2"/>
    <w:rsid w:val="00014573"/>
    <w:rsid w:val="00016E82"/>
    <w:rsid w:val="00017D58"/>
    <w:rsid w:val="0002267F"/>
    <w:rsid w:val="00023E8F"/>
    <w:rsid w:val="00024622"/>
    <w:rsid w:val="000306E2"/>
    <w:rsid w:val="00031455"/>
    <w:rsid w:val="00037C32"/>
    <w:rsid w:val="000449C2"/>
    <w:rsid w:val="000460F0"/>
    <w:rsid w:val="0004794D"/>
    <w:rsid w:val="00047E25"/>
    <w:rsid w:val="00051424"/>
    <w:rsid w:val="00051974"/>
    <w:rsid w:val="000559C5"/>
    <w:rsid w:val="00063F02"/>
    <w:rsid w:val="00067067"/>
    <w:rsid w:val="0007140E"/>
    <w:rsid w:val="000770BE"/>
    <w:rsid w:val="00085CD0"/>
    <w:rsid w:val="0008795F"/>
    <w:rsid w:val="00090F43"/>
    <w:rsid w:val="000911B3"/>
    <w:rsid w:val="00095780"/>
    <w:rsid w:val="000A7D00"/>
    <w:rsid w:val="000B064E"/>
    <w:rsid w:val="000B22B1"/>
    <w:rsid w:val="000B2382"/>
    <w:rsid w:val="000B7FEF"/>
    <w:rsid w:val="000C16CC"/>
    <w:rsid w:val="000C5733"/>
    <w:rsid w:val="000C7FCE"/>
    <w:rsid w:val="000F0BB7"/>
    <w:rsid w:val="000F1638"/>
    <w:rsid w:val="000F4783"/>
    <w:rsid w:val="00100A42"/>
    <w:rsid w:val="001062AD"/>
    <w:rsid w:val="00113B54"/>
    <w:rsid w:val="00121410"/>
    <w:rsid w:val="0012521F"/>
    <w:rsid w:val="00126528"/>
    <w:rsid w:val="001270F0"/>
    <w:rsid w:val="00127521"/>
    <w:rsid w:val="00127D73"/>
    <w:rsid w:val="00137D3C"/>
    <w:rsid w:val="00151630"/>
    <w:rsid w:val="00154F27"/>
    <w:rsid w:val="001705C4"/>
    <w:rsid w:val="00170A6E"/>
    <w:rsid w:val="001736A4"/>
    <w:rsid w:val="00180630"/>
    <w:rsid w:val="00185526"/>
    <w:rsid w:val="0018677F"/>
    <w:rsid w:val="00191596"/>
    <w:rsid w:val="00193C7D"/>
    <w:rsid w:val="001C175B"/>
    <w:rsid w:val="001C40F4"/>
    <w:rsid w:val="001C521C"/>
    <w:rsid w:val="001E1EA4"/>
    <w:rsid w:val="001E42D4"/>
    <w:rsid w:val="001E5E13"/>
    <w:rsid w:val="001F18F9"/>
    <w:rsid w:val="001F65B0"/>
    <w:rsid w:val="00210D81"/>
    <w:rsid w:val="002216CC"/>
    <w:rsid w:val="00223D36"/>
    <w:rsid w:val="00225508"/>
    <w:rsid w:val="002300EB"/>
    <w:rsid w:val="00233C9E"/>
    <w:rsid w:val="00233CEB"/>
    <w:rsid w:val="00233EAE"/>
    <w:rsid w:val="00233EDA"/>
    <w:rsid w:val="00236A39"/>
    <w:rsid w:val="00240437"/>
    <w:rsid w:val="002442B4"/>
    <w:rsid w:val="002467F6"/>
    <w:rsid w:val="002507C0"/>
    <w:rsid w:val="00250C11"/>
    <w:rsid w:val="00254419"/>
    <w:rsid w:val="00256DBF"/>
    <w:rsid w:val="00262259"/>
    <w:rsid w:val="0026527E"/>
    <w:rsid w:val="002661AF"/>
    <w:rsid w:val="00267562"/>
    <w:rsid w:val="00285D9D"/>
    <w:rsid w:val="00286FF1"/>
    <w:rsid w:val="0029095F"/>
    <w:rsid w:val="002915A6"/>
    <w:rsid w:val="002A3689"/>
    <w:rsid w:val="002A3F53"/>
    <w:rsid w:val="002A688F"/>
    <w:rsid w:val="002B2421"/>
    <w:rsid w:val="002B443D"/>
    <w:rsid w:val="002C0DC0"/>
    <w:rsid w:val="002C463C"/>
    <w:rsid w:val="002C4EEB"/>
    <w:rsid w:val="002E5D86"/>
    <w:rsid w:val="002E7265"/>
    <w:rsid w:val="002F0860"/>
    <w:rsid w:val="002F3E73"/>
    <w:rsid w:val="0030156F"/>
    <w:rsid w:val="00311EBE"/>
    <w:rsid w:val="00312E5A"/>
    <w:rsid w:val="0031320A"/>
    <w:rsid w:val="003138F3"/>
    <w:rsid w:val="00314E58"/>
    <w:rsid w:val="00320E24"/>
    <w:rsid w:val="00321FCA"/>
    <w:rsid w:val="00322048"/>
    <w:rsid w:val="00323FB4"/>
    <w:rsid w:val="0033164C"/>
    <w:rsid w:val="00335369"/>
    <w:rsid w:val="00336D3D"/>
    <w:rsid w:val="003413EA"/>
    <w:rsid w:val="003436C0"/>
    <w:rsid w:val="00345A49"/>
    <w:rsid w:val="00347357"/>
    <w:rsid w:val="003507AA"/>
    <w:rsid w:val="003518DB"/>
    <w:rsid w:val="00362355"/>
    <w:rsid w:val="00362C7B"/>
    <w:rsid w:val="00363387"/>
    <w:rsid w:val="00363605"/>
    <w:rsid w:val="003663F6"/>
    <w:rsid w:val="00366FAC"/>
    <w:rsid w:val="003730E4"/>
    <w:rsid w:val="00375352"/>
    <w:rsid w:val="00376E6C"/>
    <w:rsid w:val="00377855"/>
    <w:rsid w:val="003810F9"/>
    <w:rsid w:val="003828D9"/>
    <w:rsid w:val="00383F4A"/>
    <w:rsid w:val="00384EB3"/>
    <w:rsid w:val="00386722"/>
    <w:rsid w:val="0039428E"/>
    <w:rsid w:val="00394CAD"/>
    <w:rsid w:val="00397693"/>
    <w:rsid w:val="003A0A44"/>
    <w:rsid w:val="003A2A86"/>
    <w:rsid w:val="003A2A9C"/>
    <w:rsid w:val="003A476D"/>
    <w:rsid w:val="003B10B7"/>
    <w:rsid w:val="003B431E"/>
    <w:rsid w:val="003B5345"/>
    <w:rsid w:val="003C40D1"/>
    <w:rsid w:val="003C472D"/>
    <w:rsid w:val="003C7051"/>
    <w:rsid w:val="003C7BFA"/>
    <w:rsid w:val="003E1A1F"/>
    <w:rsid w:val="003F069B"/>
    <w:rsid w:val="003F2595"/>
    <w:rsid w:val="003F26C9"/>
    <w:rsid w:val="00405670"/>
    <w:rsid w:val="00410EE0"/>
    <w:rsid w:val="00411149"/>
    <w:rsid w:val="00423144"/>
    <w:rsid w:val="00424098"/>
    <w:rsid w:val="0043416C"/>
    <w:rsid w:val="004345A0"/>
    <w:rsid w:val="00437DC8"/>
    <w:rsid w:val="004519A8"/>
    <w:rsid w:val="00452769"/>
    <w:rsid w:val="00461336"/>
    <w:rsid w:val="004628E3"/>
    <w:rsid w:val="00463A16"/>
    <w:rsid w:val="004709AF"/>
    <w:rsid w:val="00473DB9"/>
    <w:rsid w:val="00473E9A"/>
    <w:rsid w:val="004801A1"/>
    <w:rsid w:val="004820E7"/>
    <w:rsid w:val="004838C1"/>
    <w:rsid w:val="004855F9"/>
    <w:rsid w:val="004928C3"/>
    <w:rsid w:val="004934CF"/>
    <w:rsid w:val="00494464"/>
    <w:rsid w:val="004953C2"/>
    <w:rsid w:val="004A4398"/>
    <w:rsid w:val="004C1810"/>
    <w:rsid w:val="004D4AD8"/>
    <w:rsid w:val="004D5711"/>
    <w:rsid w:val="004D6243"/>
    <w:rsid w:val="004D658C"/>
    <w:rsid w:val="004E4DEE"/>
    <w:rsid w:val="004F066C"/>
    <w:rsid w:val="004F32D9"/>
    <w:rsid w:val="004F61D9"/>
    <w:rsid w:val="004F6A62"/>
    <w:rsid w:val="005041A7"/>
    <w:rsid w:val="00505D10"/>
    <w:rsid w:val="0050706B"/>
    <w:rsid w:val="00514F66"/>
    <w:rsid w:val="005240E6"/>
    <w:rsid w:val="005252FD"/>
    <w:rsid w:val="00527D84"/>
    <w:rsid w:val="00553540"/>
    <w:rsid w:val="00557D08"/>
    <w:rsid w:val="00567CAE"/>
    <w:rsid w:val="00577B7F"/>
    <w:rsid w:val="00582526"/>
    <w:rsid w:val="0059099C"/>
    <w:rsid w:val="00593EAB"/>
    <w:rsid w:val="00594067"/>
    <w:rsid w:val="005940AA"/>
    <w:rsid w:val="00594443"/>
    <w:rsid w:val="005A13A4"/>
    <w:rsid w:val="005A74F3"/>
    <w:rsid w:val="005C2568"/>
    <w:rsid w:val="005C2E07"/>
    <w:rsid w:val="005D238F"/>
    <w:rsid w:val="005D4215"/>
    <w:rsid w:val="005D51E1"/>
    <w:rsid w:val="005E632B"/>
    <w:rsid w:val="005E768A"/>
    <w:rsid w:val="005F5DD7"/>
    <w:rsid w:val="00600D2C"/>
    <w:rsid w:val="00611C93"/>
    <w:rsid w:val="00612424"/>
    <w:rsid w:val="00617517"/>
    <w:rsid w:val="00617738"/>
    <w:rsid w:val="00617E76"/>
    <w:rsid w:val="00620D4A"/>
    <w:rsid w:val="00627E53"/>
    <w:rsid w:val="006361C2"/>
    <w:rsid w:val="00640299"/>
    <w:rsid w:val="00641988"/>
    <w:rsid w:val="0065758C"/>
    <w:rsid w:val="00662C20"/>
    <w:rsid w:val="00674A83"/>
    <w:rsid w:val="00682EC5"/>
    <w:rsid w:val="006A0488"/>
    <w:rsid w:val="006A3DDF"/>
    <w:rsid w:val="006A4E88"/>
    <w:rsid w:val="006A6573"/>
    <w:rsid w:val="006A7718"/>
    <w:rsid w:val="006B03BB"/>
    <w:rsid w:val="006B04B7"/>
    <w:rsid w:val="006B3771"/>
    <w:rsid w:val="006B3E83"/>
    <w:rsid w:val="006B7DE6"/>
    <w:rsid w:val="006C00A5"/>
    <w:rsid w:val="006C0B42"/>
    <w:rsid w:val="006C0D97"/>
    <w:rsid w:val="006C203A"/>
    <w:rsid w:val="006C70BE"/>
    <w:rsid w:val="006C7D5B"/>
    <w:rsid w:val="006D1218"/>
    <w:rsid w:val="006D1727"/>
    <w:rsid w:val="006D2A5E"/>
    <w:rsid w:val="006D2F6B"/>
    <w:rsid w:val="006F0B44"/>
    <w:rsid w:val="006F1C27"/>
    <w:rsid w:val="006F3555"/>
    <w:rsid w:val="006F3EE5"/>
    <w:rsid w:val="0070336A"/>
    <w:rsid w:val="0070594C"/>
    <w:rsid w:val="007106C9"/>
    <w:rsid w:val="00714493"/>
    <w:rsid w:val="00715523"/>
    <w:rsid w:val="0073021D"/>
    <w:rsid w:val="007340F9"/>
    <w:rsid w:val="00735661"/>
    <w:rsid w:val="00735726"/>
    <w:rsid w:val="00736302"/>
    <w:rsid w:val="00740134"/>
    <w:rsid w:val="00741706"/>
    <w:rsid w:val="00743908"/>
    <w:rsid w:val="00743F99"/>
    <w:rsid w:val="00751462"/>
    <w:rsid w:val="00751DD0"/>
    <w:rsid w:val="007522E3"/>
    <w:rsid w:val="0077202D"/>
    <w:rsid w:val="00773D97"/>
    <w:rsid w:val="00774442"/>
    <w:rsid w:val="00777936"/>
    <w:rsid w:val="0078758B"/>
    <w:rsid w:val="00793661"/>
    <w:rsid w:val="007944B9"/>
    <w:rsid w:val="00796D9A"/>
    <w:rsid w:val="007A7D33"/>
    <w:rsid w:val="007B4023"/>
    <w:rsid w:val="007B687B"/>
    <w:rsid w:val="007D053E"/>
    <w:rsid w:val="007D6750"/>
    <w:rsid w:val="007D7C42"/>
    <w:rsid w:val="007E0620"/>
    <w:rsid w:val="007E0A7E"/>
    <w:rsid w:val="007E20FD"/>
    <w:rsid w:val="007E4D84"/>
    <w:rsid w:val="007E699B"/>
    <w:rsid w:val="007F4215"/>
    <w:rsid w:val="007F4E36"/>
    <w:rsid w:val="007F5E44"/>
    <w:rsid w:val="00803944"/>
    <w:rsid w:val="008047A0"/>
    <w:rsid w:val="00807F2F"/>
    <w:rsid w:val="00814854"/>
    <w:rsid w:val="00820753"/>
    <w:rsid w:val="00822477"/>
    <w:rsid w:val="008248B5"/>
    <w:rsid w:val="00826C78"/>
    <w:rsid w:val="00831A45"/>
    <w:rsid w:val="0083653B"/>
    <w:rsid w:val="008403E1"/>
    <w:rsid w:val="0084295B"/>
    <w:rsid w:val="00843C53"/>
    <w:rsid w:val="0084501D"/>
    <w:rsid w:val="00853482"/>
    <w:rsid w:val="00855745"/>
    <w:rsid w:val="00855D3F"/>
    <w:rsid w:val="0086107C"/>
    <w:rsid w:val="00875B49"/>
    <w:rsid w:val="008803EE"/>
    <w:rsid w:val="00884F4C"/>
    <w:rsid w:val="008A0B62"/>
    <w:rsid w:val="008C05FA"/>
    <w:rsid w:val="008C2725"/>
    <w:rsid w:val="008C4091"/>
    <w:rsid w:val="008C5A8F"/>
    <w:rsid w:val="008C5F18"/>
    <w:rsid w:val="008D14B8"/>
    <w:rsid w:val="008D325D"/>
    <w:rsid w:val="008E5B09"/>
    <w:rsid w:val="008E627F"/>
    <w:rsid w:val="008F4C83"/>
    <w:rsid w:val="008F5FBF"/>
    <w:rsid w:val="008F61F5"/>
    <w:rsid w:val="008F66BF"/>
    <w:rsid w:val="009119A4"/>
    <w:rsid w:val="00911DE1"/>
    <w:rsid w:val="009128F2"/>
    <w:rsid w:val="009134E6"/>
    <w:rsid w:val="00913A21"/>
    <w:rsid w:val="009172A1"/>
    <w:rsid w:val="009176DD"/>
    <w:rsid w:val="00917A7A"/>
    <w:rsid w:val="00922679"/>
    <w:rsid w:val="00922AC2"/>
    <w:rsid w:val="0092398B"/>
    <w:rsid w:val="00931962"/>
    <w:rsid w:val="00961EDB"/>
    <w:rsid w:val="00970F01"/>
    <w:rsid w:val="0097293E"/>
    <w:rsid w:val="00975B42"/>
    <w:rsid w:val="0097658B"/>
    <w:rsid w:val="00985BC6"/>
    <w:rsid w:val="0098700F"/>
    <w:rsid w:val="00990B0B"/>
    <w:rsid w:val="00993EFD"/>
    <w:rsid w:val="00995B91"/>
    <w:rsid w:val="00996352"/>
    <w:rsid w:val="00996BBD"/>
    <w:rsid w:val="009A2F5B"/>
    <w:rsid w:val="009A4D13"/>
    <w:rsid w:val="009A7233"/>
    <w:rsid w:val="009B3A6D"/>
    <w:rsid w:val="009B43E2"/>
    <w:rsid w:val="009C162C"/>
    <w:rsid w:val="009D3915"/>
    <w:rsid w:val="009D5029"/>
    <w:rsid w:val="009D75E6"/>
    <w:rsid w:val="009E2602"/>
    <w:rsid w:val="009E27F8"/>
    <w:rsid w:val="009F03DE"/>
    <w:rsid w:val="009F3C84"/>
    <w:rsid w:val="009F699A"/>
    <w:rsid w:val="009F7E3F"/>
    <w:rsid w:val="00A059BB"/>
    <w:rsid w:val="00A1225A"/>
    <w:rsid w:val="00A12E59"/>
    <w:rsid w:val="00A13DD3"/>
    <w:rsid w:val="00A16854"/>
    <w:rsid w:val="00A214AC"/>
    <w:rsid w:val="00A22379"/>
    <w:rsid w:val="00A23165"/>
    <w:rsid w:val="00A33BE6"/>
    <w:rsid w:val="00A415BD"/>
    <w:rsid w:val="00A43150"/>
    <w:rsid w:val="00A5291B"/>
    <w:rsid w:val="00A537F0"/>
    <w:rsid w:val="00A55717"/>
    <w:rsid w:val="00A6159A"/>
    <w:rsid w:val="00A632CD"/>
    <w:rsid w:val="00A633BF"/>
    <w:rsid w:val="00A74CE3"/>
    <w:rsid w:val="00A75F5B"/>
    <w:rsid w:val="00A771B2"/>
    <w:rsid w:val="00A839A6"/>
    <w:rsid w:val="00A85424"/>
    <w:rsid w:val="00A9026A"/>
    <w:rsid w:val="00AA236C"/>
    <w:rsid w:val="00AA483E"/>
    <w:rsid w:val="00AA5988"/>
    <w:rsid w:val="00AB60C4"/>
    <w:rsid w:val="00AC0F07"/>
    <w:rsid w:val="00AC3B9D"/>
    <w:rsid w:val="00AC61AD"/>
    <w:rsid w:val="00AC688F"/>
    <w:rsid w:val="00AD1320"/>
    <w:rsid w:val="00AE0809"/>
    <w:rsid w:val="00AE190A"/>
    <w:rsid w:val="00AE324D"/>
    <w:rsid w:val="00B00144"/>
    <w:rsid w:val="00B01848"/>
    <w:rsid w:val="00B03999"/>
    <w:rsid w:val="00B046EE"/>
    <w:rsid w:val="00B12F2C"/>
    <w:rsid w:val="00B32EF9"/>
    <w:rsid w:val="00B36CE1"/>
    <w:rsid w:val="00B46506"/>
    <w:rsid w:val="00B469CA"/>
    <w:rsid w:val="00B60D2A"/>
    <w:rsid w:val="00B636FA"/>
    <w:rsid w:val="00B649C2"/>
    <w:rsid w:val="00B70B0F"/>
    <w:rsid w:val="00B712C5"/>
    <w:rsid w:val="00B72197"/>
    <w:rsid w:val="00B7648F"/>
    <w:rsid w:val="00B77E61"/>
    <w:rsid w:val="00B84345"/>
    <w:rsid w:val="00B94994"/>
    <w:rsid w:val="00BB1CD3"/>
    <w:rsid w:val="00BB3AFB"/>
    <w:rsid w:val="00BB610B"/>
    <w:rsid w:val="00BC4046"/>
    <w:rsid w:val="00BC53B8"/>
    <w:rsid w:val="00BD272C"/>
    <w:rsid w:val="00BD3FF3"/>
    <w:rsid w:val="00BD7D17"/>
    <w:rsid w:val="00BE57A1"/>
    <w:rsid w:val="00BE746F"/>
    <w:rsid w:val="00BF0B02"/>
    <w:rsid w:val="00C025C1"/>
    <w:rsid w:val="00C0537E"/>
    <w:rsid w:val="00C065FF"/>
    <w:rsid w:val="00C07F9A"/>
    <w:rsid w:val="00C12F2D"/>
    <w:rsid w:val="00C22986"/>
    <w:rsid w:val="00C31F6D"/>
    <w:rsid w:val="00C40B32"/>
    <w:rsid w:val="00C42FB8"/>
    <w:rsid w:val="00C4557B"/>
    <w:rsid w:val="00C52D94"/>
    <w:rsid w:val="00C53048"/>
    <w:rsid w:val="00C54C17"/>
    <w:rsid w:val="00C56E39"/>
    <w:rsid w:val="00C5795C"/>
    <w:rsid w:val="00C83C2C"/>
    <w:rsid w:val="00C92AB6"/>
    <w:rsid w:val="00CA08EF"/>
    <w:rsid w:val="00CA1268"/>
    <w:rsid w:val="00CB3092"/>
    <w:rsid w:val="00CB4830"/>
    <w:rsid w:val="00CB6DEA"/>
    <w:rsid w:val="00CC0918"/>
    <w:rsid w:val="00CC3727"/>
    <w:rsid w:val="00CC49A7"/>
    <w:rsid w:val="00CD0AFB"/>
    <w:rsid w:val="00CD3898"/>
    <w:rsid w:val="00CD51D0"/>
    <w:rsid w:val="00CE1239"/>
    <w:rsid w:val="00CE176A"/>
    <w:rsid w:val="00CE6957"/>
    <w:rsid w:val="00CF1780"/>
    <w:rsid w:val="00CF223B"/>
    <w:rsid w:val="00D01EE6"/>
    <w:rsid w:val="00D04FC2"/>
    <w:rsid w:val="00D05633"/>
    <w:rsid w:val="00D06AF4"/>
    <w:rsid w:val="00D109B3"/>
    <w:rsid w:val="00D137C1"/>
    <w:rsid w:val="00D22D9F"/>
    <w:rsid w:val="00D240A3"/>
    <w:rsid w:val="00D26B72"/>
    <w:rsid w:val="00D27975"/>
    <w:rsid w:val="00D368C4"/>
    <w:rsid w:val="00D408CA"/>
    <w:rsid w:val="00D45D14"/>
    <w:rsid w:val="00D465D4"/>
    <w:rsid w:val="00D46B92"/>
    <w:rsid w:val="00D46CA1"/>
    <w:rsid w:val="00D51709"/>
    <w:rsid w:val="00D57645"/>
    <w:rsid w:val="00D60829"/>
    <w:rsid w:val="00D64137"/>
    <w:rsid w:val="00D65550"/>
    <w:rsid w:val="00D81437"/>
    <w:rsid w:val="00D84605"/>
    <w:rsid w:val="00D85998"/>
    <w:rsid w:val="00D859AD"/>
    <w:rsid w:val="00D911E4"/>
    <w:rsid w:val="00D94BAC"/>
    <w:rsid w:val="00D952ED"/>
    <w:rsid w:val="00D9682C"/>
    <w:rsid w:val="00DA07F8"/>
    <w:rsid w:val="00DA12FB"/>
    <w:rsid w:val="00DA2CAB"/>
    <w:rsid w:val="00DA7BE1"/>
    <w:rsid w:val="00DB1C68"/>
    <w:rsid w:val="00DB2155"/>
    <w:rsid w:val="00DB4FB4"/>
    <w:rsid w:val="00DB6646"/>
    <w:rsid w:val="00DC2247"/>
    <w:rsid w:val="00DC5DC4"/>
    <w:rsid w:val="00DD40C9"/>
    <w:rsid w:val="00DD44F7"/>
    <w:rsid w:val="00DD5205"/>
    <w:rsid w:val="00DD6FDC"/>
    <w:rsid w:val="00DE7067"/>
    <w:rsid w:val="00DF3023"/>
    <w:rsid w:val="00E071A5"/>
    <w:rsid w:val="00E14699"/>
    <w:rsid w:val="00E1669B"/>
    <w:rsid w:val="00E20DF5"/>
    <w:rsid w:val="00E23DD0"/>
    <w:rsid w:val="00E40C4C"/>
    <w:rsid w:val="00E4270C"/>
    <w:rsid w:val="00E437A7"/>
    <w:rsid w:val="00E44DC1"/>
    <w:rsid w:val="00E46C08"/>
    <w:rsid w:val="00E52E0D"/>
    <w:rsid w:val="00E5323D"/>
    <w:rsid w:val="00E5389F"/>
    <w:rsid w:val="00E54698"/>
    <w:rsid w:val="00E569CC"/>
    <w:rsid w:val="00E57685"/>
    <w:rsid w:val="00E60F5B"/>
    <w:rsid w:val="00E71F7F"/>
    <w:rsid w:val="00E73EF6"/>
    <w:rsid w:val="00E77DB2"/>
    <w:rsid w:val="00E83CB8"/>
    <w:rsid w:val="00E85277"/>
    <w:rsid w:val="00E8616C"/>
    <w:rsid w:val="00E903E0"/>
    <w:rsid w:val="00E9634F"/>
    <w:rsid w:val="00EA0D25"/>
    <w:rsid w:val="00EA17AB"/>
    <w:rsid w:val="00EA1C5B"/>
    <w:rsid w:val="00EA2530"/>
    <w:rsid w:val="00EA7BA7"/>
    <w:rsid w:val="00ED0AA4"/>
    <w:rsid w:val="00ED19F4"/>
    <w:rsid w:val="00ED3A69"/>
    <w:rsid w:val="00EF125F"/>
    <w:rsid w:val="00EF77B4"/>
    <w:rsid w:val="00F00604"/>
    <w:rsid w:val="00F05C0B"/>
    <w:rsid w:val="00F06926"/>
    <w:rsid w:val="00F10A1C"/>
    <w:rsid w:val="00F21D1B"/>
    <w:rsid w:val="00F34A28"/>
    <w:rsid w:val="00F35C88"/>
    <w:rsid w:val="00F37523"/>
    <w:rsid w:val="00F41190"/>
    <w:rsid w:val="00F478B4"/>
    <w:rsid w:val="00F55911"/>
    <w:rsid w:val="00F739EA"/>
    <w:rsid w:val="00F74338"/>
    <w:rsid w:val="00F81EFE"/>
    <w:rsid w:val="00F83621"/>
    <w:rsid w:val="00F84153"/>
    <w:rsid w:val="00F84848"/>
    <w:rsid w:val="00F96628"/>
    <w:rsid w:val="00F97B51"/>
    <w:rsid w:val="00FA4140"/>
    <w:rsid w:val="00FA5081"/>
    <w:rsid w:val="00FB162C"/>
    <w:rsid w:val="00FB248B"/>
    <w:rsid w:val="00FB5D08"/>
    <w:rsid w:val="00FB7F6D"/>
    <w:rsid w:val="00FC1C3C"/>
    <w:rsid w:val="00FC74DC"/>
    <w:rsid w:val="00FD126B"/>
    <w:rsid w:val="00FD22AA"/>
    <w:rsid w:val="00FD5D44"/>
    <w:rsid w:val="00FD761E"/>
    <w:rsid w:val="00FD7962"/>
    <w:rsid w:val="00FE1558"/>
    <w:rsid w:val="00FE3A64"/>
    <w:rsid w:val="00FE4A4B"/>
    <w:rsid w:val="00FE61D1"/>
    <w:rsid w:val="00FE7065"/>
    <w:rsid w:val="00FF3E54"/>
    <w:rsid w:val="00FF4E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96A562C"/>
  <w15:docId w15:val="{B9D292A9-E655-44EA-BFB1-1667AE03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2C"/>
    <w:pPr>
      <w:spacing w:before="120" w:after="120"/>
      <w:jc w:val="both"/>
    </w:pPr>
    <w:rPr>
      <w:rFonts w:ascii="Arial" w:eastAsia="Times" w:hAnsi="Arial"/>
      <w:sz w:val="22"/>
    </w:rPr>
  </w:style>
  <w:style w:type="paragraph" w:styleId="Heading1">
    <w:name w:val="heading 1"/>
    <w:basedOn w:val="Normal"/>
    <w:next w:val="Normal"/>
    <w:qFormat/>
    <w:rsid w:val="006C70BE"/>
    <w:pPr>
      <w:keepNext/>
      <w:jc w:val="left"/>
      <w:outlineLvl w:val="0"/>
    </w:pPr>
    <w:rPr>
      <w:rFonts w:eastAsia="Times New Roman"/>
      <w:b/>
      <w:sz w:val="28"/>
      <w:szCs w:val="28"/>
    </w:rPr>
  </w:style>
  <w:style w:type="paragraph" w:styleId="Heading2">
    <w:name w:val="heading 2"/>
    <w:basedOn w:val="Normal"/>
    <w:next w:val="Normal"/>
    <w:qFormat/>
    <w:rsid w:val="00B12F2C"/>
    <w:pPr>
      <w:keepNext/>
      <w:jc w:val="left"/>
      <w:outlineLvl w:val="1"/>
    </w:pPr>
    <w:rPr>
      <w:rFonts w:eastAsia="Times New Roman"/>
      <w:b/>
      <w:sz w:val="24"/>
      <w:szCs w:val="28"/>
    </w:rPr>
  </w:style>
  <w:style w:type="paragraph" w:styleId="Heading3">
    <w:name w:val="heading 3"/>
    <w:basedOn w:val="Normal"/>
    <w:next w:val="Normal"/>
    <w:rsid w:val="00865C02"/>
    <w:pPr>
      <w:keepNext/>
      <w:pBdr>
        <w:bottom w:val="single" w:sz="4" w:space="1" w:color="auto"/>
      </w:pBdr>
      <w:outlineLvl w:val="2"/>
    </w:pPr>
    <w:rPr>
      <w:rFonts w:eastAsia="Times New Roman"/>
      <w:b/>
      <w:sz w:val="28"/>
    </w:rPr>
  </w:style>
  <w:style w:type="paragraph" w:styleId="Heading4">
    <w:name w:val="heading 4"/>
    <w:basedOn w:val="Normal"/>
    <w:next w:val="Normal"/>
    <w:rsid w:val="00B92407"/>
    <w:pPr>
      <w:keepNext/>
      <w:ind w:right="-483"/>
      <w:jc w:val="center"/>
      <w:outlineLvl w:val="3"/>
    </w:pPr>
    <w:rPr>
      <w:rFonts w:ascii="Times New Roman" w:hAnsi="Times New Roman"/>
      <w:b/>
    </w:rPr>
  </w:style>
  <w:style w:type="paragraph" w:styleId="Heading5">
    <w:name w:val="heading 5"/>
    <w:basedOn w:val="Normal"/>
    <w:next w:val="Normal"/>
    <w:rsid w:val="00B92407"/>
    <w:pPr>
      <w:spacing w:before="240" w:after="60"/>
      <w:outlineLvl w:val="4"/>
    </w:pPr>
    <w:rPr>
      <w:b/>
      <w:bCs/>
      <w:i/>
      <w:iCs/>
      <w:sz w:val="26"/>
      <w:szCs w:val="26"/>
    </w:rPr>
  </w:style>
  <w:style w:type="paragraph" w:styleId="Heading6">
    <w:name w:val="heading 6"/>
    <w:basedOn w:val="Normal"/>
    <w:next w:val="Normal"/>
    <w:rsid w:val="00B92407"/>
    <w:pPr>
      <w:keepNext/>
      <w:outlineLvl w:val="5"/>
    </w:pPr>
    <w:rPr>
      <w:b/>
      <w:sz w:val="28"/>
    </w:rPr>
  </w:style>
  <w:style w:type="paragraph" w:styleId="Heading7">
    <w:name w:val="heading 7"/>
    <w:basedOn w:val="Normal"/>
    <w:next w:val="Normal"/>
    <w:rsid w:val="00B92407"/>
    <w:pPr>
      <w:keepNext/>
      <w:spacing w:line="240" w:lineRule="exact"/>
      <w:outlineLvl w:val="6"/>
    </w:pPr>
    <w:rPr>
      <w:rFonts w:eastAsia="Times New Roman"/>
      <w:b/>
      <w:i/>
      <w:lang w:val="en-US"/>
    </w:rPr>
  </w:style>
  <w:style w:type="paragraph" w:styleId="Heading8">
    <w:name w:val="heading 8"/>
    <w:basedOn w:val="Normal"/>
    <w:next w:val="Normal"/>
    <w:rsid w:val="00B92407"/>
    <w:pPr>
      <w:keepNext/>
      <w:jc w:val="center"/>
      <w:outlineLvl w:val="7"/>
    </w:pPr>
    <w:rPr>
      <w:rFonts w:ascii="Palatino" w:hAnsi="Palatino"/>
      <w:sz w:val="28"/>
    </w:rPr>
  </w:style>
  <w:style w:type="paragraph" w:styleId="Heading9">
    <w:name w:val="heading 9"/>
    <w:basedOn w:val="Normal"/>
    <w:next w:val="Normal"/>
    <w:rsid w:val="00B92407"/>
    <w:pPr>
      <w:keepNext/>
      <w:jc w:val="center"/>
      <w:outlineLvl w:val="8"/>
    </w:pPr>
    <w:rPr>
      <w:rFonts w:ascii="Times New Roman" w:hAnsi="Times New Roman"/>
      <w:b/>
      <w:cap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rsid w:val="00B92407"/>
    <w:pPr>
      <w:tabs>
        <w:tab w:val="center" w:pos="3960"/>
        <w:tab w:val="right" w:pos="8280"/>
      </w:tabs>
    </w:pPr>
    <w:rPr>
      <w:rFonts w:ascii="Geneva" w:eastAsia="Times New Roman" w:hAnsi="Geneva"/>
    </w:rPr>
  </w:style>
  <w:style w:type="paragraph" w:styleId="BodyTextIndent">
    <w:name w:val="Body Text Indent"/>
    <w:basedOn w:val="Normal"/>
    <w:rsid w:val="00B92407"/>
    <w:pPr>
      <w:ind w:left="720"/>
    </w:pPr>
    <w:rPr>
      <w:rFonts w:ascii="Palatino" w:eastAsia="Times New Roman" w:hAnsi="Palatino"/>
    </w:rPr>
  </w:style>
  <w:style w:type="paragraph" w:styleId="BodyText2">
    <w:name w:val="Body Text 2"/>
    <w:basedOn w:val="Normal"/>
    <w:rsid w:val="00B92407"/>
    <w:rPr>
      <w:rFonts w:ascii="Palatino" w:eastAsia="Times New Roman" w:hAnsi="Palatino"/>
      <w:b/>
    </w:rPr>
  </w:style>
  <w:style w:type="paragraph" w:styleId="BodyText3">
    <w:name w:val="Body Text 3"/>
    <w:basedOn w:val="Normal"/>
    <w:rsid w:val="00B92407"/>
    <w:rPr>
      <w:rFonts w:eastAsia="Times New Roman"/>
    </w:rPr>
  </w:style>
  <w:style w:type="paragraph" w:styleId="BodyText">
    <w:name w:val="Body Text"/>
    <w:basedOn w:val="Normal"/>
    <w:rsid w:val="00B92407"/>
    <w:rPr>
      <w:rFonts w:eastAsia="Times New Roman"/>
    </w:rPr>
  </w:style>
  <w:style w:type="paragraph" w:customStyle="1" w:styleId="hsnormal">
    <w:name w:val="hsnormal"/>
    <w:basedOn w:val="Normal"/>
    <w:rsid w:val="00B92407"/>
    <w:rPr>
      <w:rFonts w:ascii="Palatino" w:eastAsia="Times New Roman" w:hAnsi="Palatino"/>
    </w:rPr>
  </w:style>
  <w:style w:type="character" w:styleId="PageNumber">
    <w:name w:val="page number"/>
    <w:basedOn w:val="DefaultParagraphFont"/>
    <w:rsid w:val="00B92407"/>
  </w:style>
  <w:style w:type="paragraph" w:styleId="Footer">
    <w:name w:val="footer"/>
    <w:basedOn w:val="Normal"/>
    <w:link w:val="FooterChar"/>
    <w:uiPriority w:val="99"/>
    <w:rsid w:val="00B92407"/>
    <w:pPr>
      <w:tabs>
        <w:tab w:val="center" w:pos="4252"/>
        <w:tab w:val="right" w:pos="8504"/>
      </w:tabs>
    </w:pPr>
    <w:rPr>
      <w:rFonts w:ascii="Palatino" w:eastAsia="Times New Roman" w:hAnsi="Palatino"/>
    </w:rPr>
  </w:style>
  <w:style w:type="character" w:styleId="Hyperlink">
    <w:name w:val="Hyperlink"/>
    <w:uiPriority w:val="99"/>
    <w:rsid w:val="00B92407"/>
    <w:rPr>
      <w:color w:val="0000FF"/>
      <w:u w:val="single"/>
    </w:rPr>
  </w:style>
  <w:style w:type="character" w:styleId="FollowedHyperlink">
    <w:name w:val="FollowedHyperlink"/>
    <w:rsid w:val="00B92407"/>
    <w:rPr>
      <w:color w:val="800080"/>
      <w:u w:val="single"/>
    </w:rPr>
  </w:style>
  <w:style w:type="paragraph" w:styleId="Header">
    <w:name w:val="header"/>
    <w:basedOn w:val="Normal"/>
    <w:rsid w:val="00B92407"/>
    <w:pPr>
      <w:tabs>
        <w:tab w:val="center" w:pos="4320"/>
        <w:tab w:val="right" w:pos="8640"/>
      </w:tabs>
    </w:pPr>
  </w:style>
  <w:style w:type="paragraph" w:styleId="BodyTextIndent2">
    <w:name w:val="Body Text Indent 2"/>
    <w:basedOn w:val="Normal"/>
    <w:rsid w:val="00B92407"/>
    <w:pPr>
      <w:ind w:left="425"/>
    </w:pPr>
  </w:style>
  <w:style w:type="paragraph" w:styleId="BodyTextIndent3">
    <w:name w:val="Body Text Indent 3"/>
    <w:basedOn w:val="Normal"/>
    <w:rsid w:val="00B92407"/>
    <w:pPr>
      <w:ind w:left="851" w:hanging="425"/>
    </w:pPr>
  </w:style>
  <w:style w:type="paragraph" w:styleId="ListBullet">
    <w:name w:val="List Bullet"/>
    <w:basedOn w:val="Normal"/>
    <w:autoRedefine/>
    <w:rsid w:val="00B92407"/>
    <w:pPr>
      <w:numPr>
        <w:numId w:val="1"/>
      </w:numPr>
    </w:pPr>
  </w:style>
  <w:style w:type="paragraph" w:styleId="BlockText">
    <w:name w:val="Block Text"/>
    <w:basedOn w:val="Normal"/>
    <w:rsid w:val="00B92407"/>
    <w:pPr>
      <w:ind w:left="709" w:right="276"/>
    </w:pPr>
    <w:rPr>
      <w:rFonts w:ascii="Times New Roman" w:hAnsi="Times New Roman"/>
      <w:sz w:val="20"/>
    </w:rPr>
  </w:style>
  <w:style w:type="paragraph" w:styleId="NormalWeb">
    <w:name w:val="Normal (Web)"/>
    <w:basedOn w:val="Normal"/>
    <w:uiPriority w:val="99"/>
    <w:rsid w:val="00B92407"/>
    <w:pPr>
      <w:spacing w:before="100" w:beforeAutospacing="1" w:after="100" w:afterAutospacing="1"/>
    </w:pPr>
    <w:rPr>
      <w:rFonts w:ascii="Verdana" w:eastAsia="Times New Roman" w:hAnsi="Verdana"/>
      <w:color w:val="000066"/>
      <w:sz w:val="20"/>
    </w:rPr>
  </w:style>
  <w:style w:type="character" w:styleId="Emphasis">
    <w:name w:val="Emphasis"/>
    <w:uiPriority w:val="20"/>
    <w:rsid w:val="00B92407"/>
    <w:rPr>
      <w:i/>
      <w:iCs/>
    </w:rPr>
  </w:style>
  <w:style w:type="table" w:styleId="TableGrid">
    <w:name w:val="Table Grid"/>
    <w:basedOn w:val="TableNormal"/>
    <w:uiPriority w:val="39"/>
    <w:rsid w:val="00B92407"/>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titles">
    <w:name w:val="index titles"/>
    <w:basedOn w:val="Heading2"/>
    <w:rsid w:val="00B92407"/>
    <w:pPr>
      <w:ind w:left="357" w:hanging="357"/>
      <w:jc w:val="right"/>
    </w:pPr>
    <w:rPr>
      <w:i/>
    </w:rPr>
  </w:style>
  <w:style w:type="paragraph" w:customStyle="1" w:styleId="smaller">
    <w:name w:val="smaller"/>
    <w:basedOn w:val="Normal"/>
    <w:rsid w:val="00B92407"/>
    <w:pPr>
      <w:ind w:left="1077"/>
    </w:pPr>
    <w:rPr>
      <w:sz w:val="20"/>
    </w:rPr>
  </w:style>
  <w:style w:type="paragraph" w:customStyle="1" w:styleId="coursetitle">
    <w:name w:val="course title"/>
    <w:basedOn w:val="Heading6"/>
    <w:rsid w:val="00B92407"/>
    <w:pPr>
      <w:numPr>
        <w:ilvl w:val="1"/>
        <w:numId w:val="3"/>
      </w:numPr>
      <w:spacing w:before="40" w:after="40"/>
      <w:ind w:left="714" w:hanging="357"/>
    </w:pPr>
    <w:rPr>
      <w:i/>
      <w:sz w:val="24"/>
      <w:szCs w:val="24"/>
    </w:rPr>
  </w:style>
  <w:style w:type="paragraph" w:styleId="TOC1">
    <w:name w:val="toc 1"/>
    <w:basedOn w:val="Normal"/>
    <w:next w:val="Normal"/>
    <w:autoRedefine/>
    <w:uiPriority w:val="39"/>
    <w:rsid w:val="003C7051"/>
    <w:pPr>
      <w:tabs>
        <w:tab w:val="right" w:leader="dot" w:pos="8303"/>
      </w:tabs>
      <w:spacing w:after="240" w:line="360" w:lineRule="auto"/>
    </w:pPr>
    <w:rPr>
      <w:noProof/>
      <w:color w:val="000000"/>
      <w:sz w:val="28"/>
    </w:rPr>
  </w:style>
  <w:style w:type="paragraph" w:styleId="TOC2">
    <w:name w:val="toc 2"/>
    <w:basedOn w:val="Normal"/>
    <w:next w:val="Normal"/>
    <w:autoRedefine/>
    <w:uiPriority w:val="39"/>
    <w:rsid w:val="00F34A28"/>
    <w:pPr>
      <w:tabs>
        <w:tab w:val="right" w:leader="dot" w:pos="8303"/>
      </w:tabs>
      <w:spacing w:after="240" w:line="360" w:lineRule="auto"/>
      <w:ind w:left="567" w:hanging="329"/>
      <w:contextualSpacing/>
    </w:pPr>
    <w:rPr>
      <w:noProof/>
    </w:rPr>
  </w:style>
  <w:style w:type="paragraph" w:styleId="TOC4">
    <w:name w:val="toc 4"/>
    <w:basedOn w:val="Normal"/>
    <w:next w:val="Normal"/>
    <w:autoRedefine/>
    <w:semiHidden/>
    <w:rsid w:val="00B92407"/>
    <w:pPr>
      <w:tabs>
        <w:tab w:val="left" w:pos="567"/>
        <w:tab w:val="right" w:leader="dot" w:pos="9622"/>
      </w:tabs>
      <w:ind w:left="567" w:hanging="141"/>
    </w:pPr>
  </w:style>
  <w:style w:type="paragraph" w:styleId="TOC3">
    <w:name w:val="toc 3"/>
    <w:basedOn w:val="Normal"/>
    <w:next w:val="Normal"/>
    <w:autoRedefine/>
    <w:uiPriority w:val="39"/>
    <w:rsid w:val="00B92407"/>
    <w:pPr>
      <w:ind w:left="480"/>
    </w:pPr>
  </w:style>
  <w:style w:type="paragraph" w:customStyle="1" w:styleId="coursetext">
    <w:name w:val="course text"/>
    <w:basedOn w:val="Normal"/>
    <w:rsid w:val="00B92407"/>
    <w:rPr>
      <w:szCs w:val="22"/>
    </w:rPr>
  </w:style>
  <w:style w:type="character" w:customStyle="1" w:styleId="Char">
    <w:name w:val="Char"/>
    <w:rsid w:val="00B92407"/>
    <w:rPr>
      <w:rFonts w:ascii="Arial" w:hAnsi="Arial"/>
      <w:b/>
      <w:color w:val="5F5F5F"/>
      <w:sz w:val="28"/>
      <w:lang w:val="en-GB" w:eastAsia="en-GB" w:bidi="ar-SA"/>
    </w:rPr>
  </w:style>
  <w:style w:type="paragraph" w:styleId="BalloonText">
    <w:name w:val="Balloon Text"/>
    <w:basedOn w:val="Normal"/>
    <w:link w:val="BalloonTextChar"/>
    <w:uiPriority w:val="99"/>
    <w:semiHidden/>
    <w:unhideWhenUsed/>
    <w:rsid w:val="00DF2803"/>
    <w:rPr>
      <w:rFonts w:ascii="Tahoma" w:hAnsi="Tahoma"/>
      <w:sz w:val="16"/>
      <w:szCs w:val="16"/>
    </w:rPr>
  </w:style>
  <w:style w:type="character" w:customStyle="1" w:styleId="BalloonTextChar">
    <w:name w:val="Balloon Text Char"/>
    <w:link w:val="BalloonText"/>
    <w:uiPriority w:val="99"/>
    <w:semiHidden/>
    <w:rsid w:val="00DF2803"/>
    <w:rPr>
      <w:rFonts w:ascii="Tahoma" w:eastAsia="Times" w:hAnsi="Tahoma" w:cs="Tahoma"/>
      <w:sz w:val="16"/>
      <w:szCs w:val="16"/>
      <w:lang w:val="en-GB" w:eastAsia="en-GB"/>
    </w:rPr>
  </w:style>
  <w:style w:type="character" w:customStyle="1" w:styleId="extended-address">
    <w:name w:val="extended-address"/>
    <w:basedOn w:val="DefaultParagraphFont"/>
    <w:rsid w:val="00DF2803"/>
  </w:style>
  <w:style w:type="character" w:customStyle="1" w:styleId="street-address">
    <w:name w:val="street-address"/>
    <w:basedOn w:val="DefaultParagraphFont"/>
    <w:rsid w:val="00DF2803"/>
  </w:style>
  <w:style w:type="character" w:customStyle="1" w:styleId="locality">
    <w:name w:val="locality"/>
    <w:basedOn w:val="DefaultParagraphFont"/>
    <w:rsid w:val="00DF2803"/>
  </w:style>
  <w:style w:type="character" w:customStyle="1" w:styleId="country-name">
    <w:name w:val="country-name"/>
    <w:basedOn w:val="DefaultParagraphFont"/>
    <w:rsid w:val="00DF2803"/>
  </w:style>
  <w:style w:type="character" w:customStyle="1" w:styleId="postal-code">
    <w:name w:val="postal-code"/>
    <w:basedOn w:val="DefaultParagraphFont"/>
    <w:rsid w:val="00DF2803"/>
  </w:style>
  <w:style w:type="character" w:styleId="CommentReference">
    <w:name w:val="annotation reference"/>
    <w:uiPriority w:val="99"/>
    <w:semiHidden/>
    <w:unhideWhenUsed/>
    <w:rsid w:val="000F1C36"/>
    <w:rPr>
      <w:sz w:val="16"/>
      <w:szCs w:val="16"/>
    </w:rPr>
  </w:style>
  <w:style w:type="paragraph" w:styleId="CommentText">
    <w:name w:val="annotation text"/>
    <w:basedOn w:val="Normal"/>
    <w:link w:val="CommentTextChar"/>
    <w:uiPriority w:val="99"/>
    <w:semiHidden/>
    <w:unhideWhenUsed/>
    <w:rsid w:val="000F1C36"/>
    <w:rPr>
      <w:sz w:val="20"/>
    </w:rPr>
  </w:style>
  <w:style w:type="character" w:customStyle="1" w:styleId="CommentTextChar">
    <w:name w:val="Comment Text Char"/>
    <w:link w:val="CommentText"/>
    <w:uiPriority w:val="99"/>
    <w:semiHidden/>
    <w:rsid w:val="000F1C36"/>
    <w:rPr>
      <w:rFonts w:ascii="Arial" w:eastAsia="Times" w:hAnsi="Arial"/>
      <w:lang w:val="en-GB" w:eastAsia="en-GB"/>
    </w:rPr>
  </w:style>
  <w:style w:type="paragraph" w:styleId="CommentSubject">
    <w:name w:val="annotation subject"/>
    <w:basedOn w:val="CommentText"/>
    <w:next w:val="CommentText"/>
    <w:link w:val="CommentSubjectChar"/>
    <w:uiPriority w:val="99"/>
    <w:semiHidden/>
    <w:unhideWhenUsed/>
    <w:rsid w:val="000F1C36"/>
    <w:rPr>
      <w:b/>
      <w:bCs/>
    </w:rPr>
  </w:style>
  <w:style w:type="character" w:customStyle="1" w:styleId="CommentSubjectChar">
    <w:name w:val="Comment Subject Char"/>
    <w:link w:val="CommentSubject"/>
    <w:uiPriority w:val="99"/>
    <w:semiHidden/>
    <w:rsid w:val="000F1C36"/>
    <w:rPr>
      <w:rFonts w:ascii="Arial" w:eastAsia="Times" w:hAnsi="Arial"/>
      <w:b/>
      <w:bCs/>
      <w:lang w:val="en-GB" w:eastAsia="en-GB"/>
    </w:rPr>
  </w:style>
  <w:style w:type="character" w:customStyle="1" w:styleId="type">
    <w:name w:val="type"/>
    <w:basedOn w:val="DefaultParagraphFont"/>
    <w:rsid w:val="003B3B9D"/>
  </w:style>
  <w:style w:type="character" w:customStyle="1" w:styleId="value">
    <w:name w:val="value"/>
    <w:basedOn w:val="DefaultParagraphFont"/>
    <w:rsid w:val="003B3B9D"/>
  </w:style>
  <w:style w:type="paragraph" w:customStyle="1" w:styleId="StyleJustified">
    <w:name w:val="Style Justified"/>
    <w:basedOn w:val="Normal"/>
    <w:rsid w:val="00DC054C"/>
    <w:pPr>
      <w:autoSpaceDE w:val="0"/>
      <w:autoSpaceDN w:val="0"/>
    </w:pPr>
    <w:rPr>
      <w:rFonts w:ascii="Times" w:eastAsia="Times New Roman" w:hAnsi="Times"/>
      <w:lang w:val="en-US"/>
    </w:rPr>
  </w:style>
  <w:style w:type="paragraph" w:styleId="ListBullet2">
    <w:name w:val="List Bullet 2"/>
    <w:basedOn w:val="Normal"/>
    <w:rsid w:val="00DC054C"/>
    <w:pPr>
      <w:numPr>
        <w:numId w:val="4"/>
      </w:numPr>
      <w:autoSpaceDE w:val="0"/>
      <w:autoSpaceDN w:val="0"/>
    </w:pPr>
    <w:rPr>
      <w:rFonts w:ascii="Times" w:eastAsia="Times New Roman" w:hAnsi="Times"/>
      <w:lang w:val="en-US"/>
    </w:rPr>
  </w:style>
  <w:style w:type="paragraph" w:customStyle="1" w:styleId="StyleHeading1LatinArialBefore0pt">
    <w:name w:val="Style Heading 1 + (Latin) Arial Before:  0 pt"/>
    <w:basedOn w:val="Heading1"/>
    <w:rsid w:val="00DC054C"/>
    <w:pPr>
      <w:tabs>
        <w:tab w:val="num" w:pos="363"/>
      </w:tabs>
      <w:spacing w:before="240" w:after="240"/>
    </w:pPr>
    <w:rPr>
      <w:bCs/>
    </w:rPr>
  </w:style>
  <w:style w:type="paragraph" w:styleId="TOCHeading">
    <w:name w:val="TOC Heading"/>
    <w:basedOn w:val="Heading1"/>
    <w:next w:val="Normal"/>
    <w:uiPriority w:val="39"/>
    <w:qFormat/>
    <w:rsid w:val="00865C02"/>
    <w:pPr>
      <w:keepLines/>
      <w:spacing w:before="480" w:line="276" w:lineRule="auto"/>
      <w:outlineLvl w:val="9"/>
    </w:pPr>
    <w:rPr>
      <w:rFonts w:ascii="Cambria" w:hAnsi="Cambria"/>
      <w:bCs/>
      <w:color w:val="365F91"/>
      <w:lang w:val="en-US" w:eastAsia="en-US"/>
    </w:rPr>
  </w:style>
  <w:style w:type="paragraph" w:styleId="Revision">
    <w:name w:val="Revision"/>
    <w:hidden/>
    <w:uiPriority w:val="99"/>
    <w:semiHidden/>
    <w:rsid w:val="001F46DF"/>
    <w:rPr>
      <w:rFonts w:ascii="Arial" w:eastAsia="Times" w:hAnsi="Arial"/>
      <w:sz w:val="24"/>
    </w:rPr>
  </w:style>
  <w:style w:type="character" w:customStyle="1" w:styleId="FooterChar">
    <w:name w:val="Footer Char"/>
    <w:link w:val="Footer"/>
    <w:uiPriority w:val="99"/>
    <w:rsid w:val="00AB60C4"/>
    <w:rPr>
      <w:rFonts w:ascii="Palatino" w:hAnsi="Palatino"/>
      <w:sz w:val="24"/>
    </w:rPr>
  </w:style>
  <w:style w:type="paragraph" w:styleId="NoSpacing">
    <w:name w:val="No Spacing"/>
    <w:uiPriority w:val="1"/>
    <w:rsid w:val="00063F02"/>
    <w:rPr>
      <w:rFonts w:ascii="Calibri" w:eastAsia="Calibri" w:hAnsi="Calibri"/>
      <w:sz w:val="22"/>
      <w:szCs w:val="22"/>
      <w:lang w:eastAsia="en-US"/>
    </w:rPr>
  </w:style>
  <w:style w:type="paragraph" w:styleId="ListParagraph">
    <w:name w:val="List Paragraph"/>
    <w:basedOn w:val="Normal"/>
    <w:uiPriority w:val="34"/>
    <w:qFormat/>
    <w:rsid w:val="0002267F"/>
    <w:pPr>
      <w:ind w:left="720"/>
      <w:contextualSpacing/>
    </w:pPr>
  </w:style>
  <w:style w:type="character" w:customStyle="1" w:styleId="apple-converted-space">
    <w:name w:val="apple-converted-space"/>
    <w:basedOn w:val="DefaultParagraphFont"/>
    <w:rsid w:val="00814854"/>
  </w:style>
  <w:style w:type="character" w:styleId="Strong">
    <w:name w:val="Strong"/>
    <w:basedOn w:val="DefaultParagraphFont"/>
    <w:uiPriority w:val="22"/>
    <w:rsid w:val="00F84848"/>
    <w:rPr>
      <w:b/>
      <w:bCs/>
    </w:rPr>
  </w:style>
  <w:style w:type="character" w:customStyle="1" w:styleId="UnresolvedMention1">
    <w:name w:val="Unresolved Mention1"/>
    <w:basedOn w:val="DefaultParagraphFont"/>
    <w:uiPriority w:val="99"/>
    <w:semiHidden/>
    <w:unhideWhenUsed/>
    <w:rsid w:val="00B46506"/>
    <w:rPr>
      <w:color w:val="605E5C"/>
      <w:shd w:val="clear" w:color="auto" w:fill="E1DFDD"/>
    </w:rPr>
  </w:style>
  <w:style w:type="paragraph" w:customStyle="1" w:styleId="Default">
    <w:name w:val="Default"/>
    <w:rsid w:val="00423144"/>
    <w:pPr>
      <w:autoSpaceDE w:val="0"/>
      <w:autoSpaceDN w:val="0"/>
      <w:adjustRightInd w:val="0"/>
    </w:pPr>
    <w:rPr>
      <w:rFonts w:ascii="Arial" w:eastAsiaTheme="minorHAnsi" w:hAnsi="Arial" w:cs="Arial"/>
      <w:color w:val="000000"/>
      <w:sz w:val="24"/>
      <w:szCs w:val="24"/>
      <w:lang w:eastAsia="en-US"/>
    </w:rPr>
  </w:style>
  <w:style w:type="paragraph" w:customStyle="1" w:styleId="xmsonormal">
    <w:name w:val="x_msonormal"/>
    <w:basedOn w:val="Normal"/>
    <w:rsid w:val="00126528"/>
    <w:pPr>
      <w:jc w:val="left"/>
    </w:pPr>
    <w:rPr>
      <w:rFonts w:ascii="Calibri" w:eastAsiaTheme="minorHAnsi" w:hAnsi="Calibri" w:cs="Calibri"/>
      <w:szCs w:val="22"/>
    </w:rPr>
  </w:style>
  <w:style w:type="paragraph" w:customStyle="1" w:styleId="TableParagraph">
    <w:name w:val="Table Paragraph"/>
    <w:basedOn w:val="Normal"/>
    <w:uiPriority w:val="1"/>
    <w:rsid w:val="00743908"/>
    <w:pPr>
      <w:widowControl w:val="0"/>
      <w:autoSpaceDE w:val="0"/>
      <w:autoSpaceDN w:val="0"/>
      <w:jc w:val="left"/>
    </w:pPr>
    <w:rPr>
      <w:rFonts w:ascii="Calibri" w:eastAsia="Calibri" w:hAnsi="Calibri" w:cs="Calibri"/>
      <w:szCs w:val="22"/>
      <w:lang w:val="en-US" w:eastAsia="en-US" w:bidi="en-US"/>
    </w:rPr>
  </w:style>
  <w:style w:type="character" w:customStyle="1" w:styleId="UnresolvedMention2">
    <w:name w:val="Unresolved Mention2"/>
    <w:basedOn w:val="DefaultParagraphFont"/>
    <w:uiPriority w:val="99"/>
    <w:semiHidden/>
    <w:unhideWhenUsed/>
    <w:rsid w:val="003B431E"/>
    <w:rPr>
      <w:color w:val="605E5C"/>
      <w:shd w:val="clear" w:color="auto" w:fill="E1DFDD"/>
    </w:rPr>
  </w:style>
  <w:style w:type="character" w:customStyle="1" w:styleId="UnresolvedMention3">
    <w:name w:val="Unresolved Mention3"/>
    <w:basedOn w:val="DefaultParagraphFont"/>
    <w:uiPriority w:val="99"/>
    <w:semiHidden/>
    <w:unhideWhenUsed/>
    <w:rsid w:val="00C92AB6"/>
    <w:rPr>
      <w:color w:val="605E5C"/>
      <w:shd w:val="clear" w:color="auto" w:fill="E1DFDD"/>
    </w:rPr>
  </w:style>
  <w:style w:type="character" w:styleId="UnresolvedMention">
    <w:name w:val="Unresolved Mention"/>
    <w:basedOn w:val="DefaultParagraphFont"/>
    <w:uiPriority w:val="99"/>
    <w:semiHidden/>
    <w:unhideWhenUsed/>
    <w:rsid w:val="003C4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9048">
      <w:bodyDiv w:val="1"/>
      <w:marLeft w:val="0"/>
      <w:marRight w:val="0"/>
      <w:marTop w:val="0"/>
      <w:marBottom w:val="0"/>
      <w:divBdr>
        <w:top w:val="none" w:sz="0" w:space="0" w:color="auto"/>
        <w:left w:val="none" w:sz="0" w:space="0" w:color="auto"/>
        <w:bottom w:val="none" w:sz="0" w:space="0" w:color="auto"/>
        <w:right w:val="none" w:sz="0" w:space="0" w:color="auto"/>
      </w:divBdr>
    </w:div>
    <w:div w:id="282544604">
      <w:bodyDiv w:val="1"/>
      <w:marLeft w:val="0"/>
      <w:marRight w:val="0"/>
      <w:marTop w:val="0"/>
      <w:marBottom w:val="0"/>
      <w:divBdr>
        <w:top w:val="none" w:sz="0" w:space="0" w:color="auto"/>
        <w:left w:val="none" w:sz="0" w:space="0" w:color="auto"/>
        <w:bottom w:val="none" w:sz="0" w:space="0" w:color="auto"/>
        <w:right w:val="none" w:sz="0" w:space="0" w:color="auto"/>
      </w:divBdr>
    </w:div>
    <w:div w:id="294331585">
      <w:bodyDiv w:val="1"/>
      <w:marLeft w:val="0"/>
      <w:marRight w:val="0"/>
      <w:marTop w:val="0"/>
      <w:marBottom w:val="0"/>
      <w:divBdr>
        <w:top w:val="none" w:sz="0" w:space="0" w:color="auto"/>
        <w:left w:val="none" w:sz="0" w:space="0" w:color="auto"/>
        <w:bottom w:val="none" w:sz="0" w:space="0" w:color="auto"/>
        <w:right w:val="none" w:sz="0" w:space="0" w:color="auto"/>
      </w:divBdr>
    </w:div>
    <w:div w:id="383333641">
      <w:bodyDiv w:val="1"/>
      <w:marLeft w:val="0"/>
      <w:marRight w:val="0"/>
      <w:marTop w:val="0"/>
      <w:marBottom w:val="0"/>
      <w:divBdr>
        <w:top w:val="none" w:sz="0" w:space="0" w:color="auto"/>
        <w:left w:val="none" w:sz="0" w:space="0" w:color="auto"/>
        <w:bottom w:val="none" w:sz="0" w:space="0" w:color="auto"/>
        <w:right w:val="none" w:sz="0" w:space="0" w:color="auto"/>
      </w:divBdr>
    </w:div>
    <w:div w:id="554240953">
      <w:bodyDiv w:val="1"/>
      <w:marLeft w:val="0"/>
      <w:marRight w:val="0"/>
      <w:marTop w:val="0"/>
      <w:marBottom w:val="0"/>
      <w:divBdr>
        <w:top w:val="none" w:sz="0" w:space="0" w:color="auto"/>
        <w:left w:val="none" w:sz="0" w:space="0" w:color="auto"/>
        <w:bottom w:val="none" w:sz="0" w:space="0" w:color="auto"/>
        <w:right w:val="none" w:sz="0" w:space="0" w:color="auto"/>
      </w:divBdr>
    </w:div>
    <w:div w:id="823938713">
      <w:bodyDiv w:val="1"/>
      <w:marLeft w:val="0"/>
      <w:marRight w:val="0"/>
      <w:marTop w:val="0"/>
      <w:marBottom w:val="0"/>
      <w:divBdr>
        <w:top w:val="none" w:sz="0" w:space="0" w:color="auto"/>
        <w:left w:val="none" w:sz="0" w:space="0" w:color="auto"/>
        <w:bottom w:val="none" w:sz="0" w:space="0" w:color="auto"/>
        <w:right w:val="none" w:sz="0" w:space="0" w:color="auto"/>
      </w:divBdr>
    </w:div>
    <w:div w:id="943463762">
      <w:bodyDiv w:val="1"/>
      <w:marLeft w:val="0"/>
      <w:marRight w:val="0"/>
      <w:marTop w:val="0"/>
      <w:marBottom w:val="0"/>
      <w:divBdr>
        <w:top w:val="none" w:sz="0" w:space="0" w:color="auto"/>
        <w:left w:val="none" w:sz="0" w:space="0" w:color="auto"/>
        <w:bottom w:val="none" w:sz="0" w:space="0" w:color="auto"/>
        <w:right w:val="none" w:sz="0" w:space="0" w:color="auto"/>
      </w:divBdr>
      <w:divsChild>
        <w:div w:id="782845595">
          <w:marLeft w:val="0"/>
          <w:marRight w:val="0"/>
          <w:marTop w:val="0"/>
          <w:marBottom w:val="0"/>
          <w:divBdr>
            <w:top w:val="none" w:sz="0" w:space="0" w:color="auto"/>
            <w:left w:val="none" w:sz="0" w:space="0" w:color="auto"/>
            <w:bottom w:val="none" w:sz="0" w:space="0" w:color="auto"/>
            <w:right w:val="none" w:sz="0" w:space="0" w:color="auto"/>
          </w:divBdr>
        </w:div>
      </w:divsChild>
    </w:div>
    <w:div w:id="1246114137">
      <w:bodyDiv w:val="1"/>
      <w:marLeft w:val="0"/>
      <w:marRight w:val="0"/>
      <w:marTop w:val="0"/>
      <w:marBottom w:val="0"/>
      <w:divBdr>
        <w:top w:val="none" w:sz="0" w:space="0" w:color="auto"/>
        <w:left w:val="none" w:sz="0" w:space="0" w:color="auto"/>
        <w:bottom w:val="none" w:sz="0" w:space="0" w:color="auto"/>
        <w:right w:val="none" w:sz="0" w:space="0" w:color="auto"/>
      </w:divBdr>
    </w:div>
    <w:div w:id="1473405641">
      <w:bodyDiv w:val="1"/>
      <w:marLeft w:val="0"/>
      <w:marRight w:val="0"/>
      <w:marTop w:val="0"/>
      <w:marBottom w:val="0"/>
      <w:divBdr>
        <w:top w:val="none" w:sz="0" w:space="0" w:color="auto"/>
        <w:left w:val="none" w:sz="0" w:space="0" w:color="auto"/>
        <w:bottom w:val="none" w:sz="0" w:space="0" w:color="auto"/>
        <w:right w:val="none" w:sz="0" w:space="0" w:color="auto"/>
      </w:divBdr>
      <w:divsChild>
        <w:div w:id="646784949">
          <w:marLeft w:val="0"/>
          <w:marRight w:val="0"/>
          <w:marTop w:val="0"/>
          <w:marBottom w:val="0"/>
          <w:divBdr>
            <w:top w:val="none" w:sz="0" w:space="0" w:color="auto"/>
            <w:left w:val="none" w:sz="0" w:space="0" w:color="auto"/>
            <w:bottom w:val="none" w:sz="0" w:space="0" w:color="auto"/>
            <w:right w:val="none" w:sz="0" w:space="0" w:color="auto"/>
          </w:divBdr>
        </w:div>
        <w:div w:id="1646742581">
          <w:marLeft w:val="0"/>
          <w:marRight w:val="0"/>
          <w:marTop w:val="0"/>
          <w:marBottom w:val="0"/>
          <w:divBdr>
            <w:top w:val="none" w:sz="0" w:space="0" w:color="auto"/>
            <w:left w:val="none" w:sz="0" w:space="0" w:color="auto"/>
            <w:bottom w:val="none" w:sz="0" w:space="0" w:color="auto"/>
            <w:right w:val="none" w:sz="0" w:space="0" w:color="auto"/>
          </w:divBdr>
        </w:div>
      </w:divsChild>
    </w:div>
    <w:div w:id="1630084034">
      <w:bodyDiv w:val="1"/>
      <w:marLeft w:val="0"/>
      <w:marRight w:val="0"/>
      <w:marTop w:val="0"/>
      <w:marBottom w:val="0"/>
      <w:divBdr>
        <w:top w:val="none" w:sz="0" w:space="0" w:color="auto"/>
        <w:left w:val="none" w:sz="0" w:space="0" w:color="auto"/>
        <w:bottom w:val="none" w:sz="0" w:space="0" w:color="auto"/>
        <w:right w:val="none" w:sz="0" w:space="0" w:color="auto"/>
      </w:divBdr>
    </w:div>
    <w:div w:id="1742487002">
      <w:bodyDiv w:val="1"/>
      <w:marLeft w:val="0"/>
      <w:marRight w:val="0"/>
      <w:marTop w:val="0"/>
      <w:marBottom w:val="0"/>
      <w:divBdr>
        <w:top w:val="none" w:sz="0" w:space="0" w:color="auto"/>
        <w:left w:val="none" w:sz="0" w:space="0" w:color="auto"/>
        <w:bottom w:val="none" w:sz="0" w:space="0" w:color="auto"/>
        <w:right w:val="none" w:sz="0" w:space="0" w:color="auto"/>
      </w:divBdr>
    </w:div>
    <w:div w:id="1919515666">
      <w:bodyDiv w:val="1"/>
      <w:marLeft w:val="0"/>
      <w:marRight w:val="0"/>
      <w:marTop w:val="0"/>
      <w:marBottom w:val="0"/>
      <w:divBdr>
        <w:top w:val="none" w:sz="0" w:space="0" w:color="auto"/>
        <w:left w:val="none" w:sz="0" w:space="0" w:color="auto"/>
        <w:bottom w:val="none" w:sz="0" w:space="0" w:color="auto"/>
        <w:right w:val="none" w:sz="0" w:space="0" w:color="auto"/>
      </w:divBdr>
      <w:divsChild>
        <w:div w:id="129785095">
          <w:marLeft w:val="0"/>
          <w:marRight w:val="0"/>
          <w:marTop w:val="0"/>
          <w:marBottom w:val="0"/>
          <w:divBdr>
            <w:top w:val="none" w:sz="0" w:space="0" w:color="auto"/>
            <w:left w:val="none" w:sz="0" w:space="0" w:color="auto"/>
            <w:bottom w:val="none" w:sz="0" w:space="0" w:color="auto"/>
            <w:right w:val="none" w:sz="0" w:space="0" w:color="auto"/>
          </w:divBdr>
          <w:divsChild>
            <w:div w:id="407311475">
              <w:marLeft w:val="0"/>
              <w:marRight w:val="0"/>
              <w:marTop w:val="0"/>
              <w:marBottom w:val="0"/>
              <w:divBdr>
                <w:top w:val="none" w:sz="0" w:space="0" w:color="auto"/>
                <w:left w:val="none" w:sz="0" w:space="0" w:color="auto"/>
                <w:bottom w:val="none" w:sz="0" w:space="0" w:color="auto"/>
                <w:right w:val="none" w:sz="0" w:space="0" w:color="auto"/>
              </w:divBdr>
              <w:divsChild>
                <w:div w:id="2358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https://research-training-centre.sps.ed.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ath.is.ed.ac.uk/degrees/PTMSCSORES1P" TargetMode="External"/><Relationship Id="rId7" Type="http://schemas.openxmlformats.org/officeDocument/2006/relationships/settings" Target="settings.xml"/><Relationship Id="rId12" Type="http://schemas.openxmlformats.org/officeDocument/2006/relationships/hyperlink" Target="mailto:o.brook@ed.ac.uk" TargetMode="External"/><Relationship Id="rId17" Type="http://schemas.openxmlformats.org/officeDocument/2006/relationships/hyperlink" Target="http://www.drps.ed.ac.uk/25-26/dpt/cxpgsp11486.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drps.ed.ac.uk/25-26/dpt/cxscil11009.htm" TargetMode="External"/><Relationship Id="rId20" Type="http://schemas.openxmlformats.org/officeDocument/2006/relationships/hyperlink" Target="https://path.is.ed.ac.uk/degrees/PTMSCSORES1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sps@ed.ac.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ps.ed.ac.uk/students/development-hub/masters/placement-based-learning/msc-placement-based-dissertation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q-step.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sss.ac.uk/"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090B8-8969-485A-AB4B-2F50FF82B0E3}">
  <ds:schemaRefs>
    <ds:schemaRef ds:uri="http://schemas.openxmlformats.org/officeDocument/2006/bibliography"/>
  </ds:schemaRefs>
</ds:datastoreItem>
</file>

<file path=customXml/itemProps2.xml><?xml version="1.0" encoding="utf-8"?>
<ds:datastoreItem xmlns:ds="http://schemas.openxmlformats.org/officeDocument/2006/customXml" ds:itemID="{2B6C34B4-2857-419C-BFA9-B3554F1C98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9FCD09-F51F-4E2B-A0B7-FD957CBA2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577581-E359-4BD5-B773-0D68FAFC5F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TAUGHT DEGREES</vt:lpstr>
    </vt:vector>
  </TitlesOfParts>
  <Company>Desktop Services</Company>
  <LinksUpToDate>false</LinksUpToDate>
  <CharactersWithSpaces>16499</CharactersWithSpaces>
  <SharedDoc>false</SharedDoc>
  <HLinks>
    <vt:vector size="294" baseType="variant">
      <vt:variant>
        <vt:i4>7733361</vt:i4>
      </vt:variant>
      <vt:variant>
        <vt:i4>219</vt:i4>
      </vt:variant>
      <vt:variant>
        <vt:i4>0</vt:i4>
      </vt:variant>
      <vt:variant>
        <vt:i4>5</vt:i4>
      </vt:variant>
      <vt:variant>
        <vt:lpwstr>http://www.ed.ac.uk/news/semester-dates/201314</vt:lpwstr>
      </vt:variant>
      <vt:variant>
        <vt:lpwstr/>
      </vt:variant>
      <vt:variant>
        <vt:i4>7733309</vt:i4>
      </vt:variant>
      <vt:variant>
        <vt:i4>216</vt:i4>
      </vt:variant>
      <vt:variant>
        <vt:i4>0</vt:i4>
      </vt:variant>
      <vt:variant>
        <vt:i4>5</vt:i4>
      </vt:variant>
      <vt:variant>
        <vt:lpwstr>http://www.ed.ac.uk/schools-departments/information-services/computing</vt:lpwstr>
      </vt:variant>
      <vt:variant>
        <vt:lpwstr/>
      </vt:variant>
      <vt:variant>
        <vt:i4>6357076</vt:i4>
      </vt:variant>
      <vt:variant>
        <vt:i4>213</vt:i4>
      </vt:variant>
      <vt:variant>
        <vt:i4>0</vt:i4>
      </vt:variant>
      <vt:variant>
        <vt:i4>5</vt:i4>
      </vt:variant>
      <vt:variant>
        <vt:lpwstr>mailto:is.helpline@ed.ac.uk</vt:lpwstr>
      </vt:variant>
      <vt:variant>
        <vt:lpwstr/>
      </vt:variant>
      <vt:variant>
        <vt:i4>2555912</vt:i4>
      </vt:variant>
      <vt:variant>
        <vt:i4>210</vt:i4>
      </vt:variant>
      <vt:variant>
        <vt:i4>0</vt:i4>
      </vt:variant>
      <vt:variant>
        <vt:i4>5</vt:i4>
      </vt:variant>
      <vt:variant>
        <vt:lpwstr>mailto:sps.support@ed.ac.uk</vt:lpwstr>
      </vt:variant>
      <vt:variant>
        <vt:lpwstr/>
      </vt:variant>
      <vt:variant>
        <vt:i4>5046288</vt:i4>
      </vt:variant>
      <vt:variant>
        <vt:i4>207</vt:i4>
      </vt:variant>
      <vt:variant>
        <vt:i4>0</vt:i4>
      </vt:variant>
      <vt:variant>
        <vt:i4>5</vt:i4>
      </vt:variant>
      <vt:variant>
        <vt:lpwstr>http://www.myed.ed.ac.uk/</vt:lpwstr>
      </vt:variant>
      <vt:variant>
        <vt:lpwstr/>
      </vt:variant>
      <vt:variant>
        <vt:i4>4915292</vt:i4>
      </vt:variant>
      <vt:variant>
        <vt:i4>204</vt:i4>
      </vt:variant>
      <vt:variant>
        <vt:i4>0</vt:i4>
      </vt:variant>
      <vt:variant>
        <vt:i4>5</vt:i4>
      </vt:variant>
      <vt:variant>
        <vt:lpwstr>http://www.sps.ed.ac.uk/staff</vt:lpwstr>
      </vt:variant>
      <vt:variant>
        <vt:lpwstr/>
      </vt:variant>
      <vt:variant>
        <vt:i4>3080252</vt:i4>
      </vt:variant>
      <vt:variant>
        <vt:i4>201</vt:i4>
      </vt:variant>
      <vt:variant>
        <vt:i4>0</vt:i4>
      </vt:variant>
      <vt:variant>
        <vt:i4>5</vt:i4>
      </vt:variant>
      <vt:variant>
        <vt:lpwstr>http://www.sps.ed.ac.uk/gradschool/</vt:lpwstr>
      </vt:variant>
      <vt:variant>
        <vt:lpwstr/>
      </vt:variant>
      <vt:variant>
        <vt:i4>7733345</vt:i4>
      </vt:variant>
      <vt:variant>
        <vt:i4>198</vt:i4>
      </vt:variant>
      <vt:variant>
        <vt:i4>0</vt:i4>
      </vt:variant>
      <vt:variant>
        <vt:i4>5</vt:i4>
      </vt:variant>
      <vt:variant>
        <vt:lpwstr>http://www.wwwords.co.uk/eerj/content/maincontents.asp</vt:lpwstr>
      </vt:variant>
      <vt:variant>
        <vt:lpwstr/>
      </vt:variant>
      <vt:variant>
        <vt:i4>8257626</vt:i4>
      </vt:variant>
      <vt:variant>
        <vt:i4>195</vt:i4>
      </vt:variant>
      <vt:variant>
        <vt:i4>0</vt:i4>
      </vt:variant>
      <vt:variant>
        <vt:i4>5</vt:i4>
      </vt:variant>
      <vt:variant>
        <vt:lpwstr>http://www.sps.ed.ac.uk/__data/assets/pdf_file/0004/89995/2012-13_Taught_MSc_handbook_FINAL.pdf</vt:lpwstr>
      </vt:variant>
      <vt:variant>
        <vt:lpwstr/>
      </vt:variant>
      <vt:variant>
        <vt:i4>3080252</vt:i4>
      </vt:variant>
      <vt:variant>
        <vt:i4>192</vt:i4>
      </vt:variant>
      <vt:variant>
        <vt:i4>0</vt:i4>
      </vt:variant>
      <vt:variant>
        <vt:i4>5</vt:i4>
      </vt:variant>
      <vt:variant>
        <vt:lpwstr>http://www.sps.ed.ac.uk/gradschool/</vt:lpwstr>
      </vt:variant>
      <vt:variant>
        <vt:lpwstr/>
      </vt:variant>
      <vt:variant>
        <vt:i4>3670047</vt:i4>
      </vt:variant>
      <vt:variant>
        <vt:i4>189</vt:i4>
      </vt:variant>
      <vt:variant>
        <vt:i4>0</vt:i4>
      </vt:variant>
      <vt:variant>
        <vt:i4>5</vt:i4>
      </vt:variant>
      <vt:variant>
        <vt:lpwstr>http://www.sps.ed.ac.uk/gradschool/on_course/research_training_courses</vt:lpwstr>
      </vt:variant>
      <vt:variant>
        <vt:lpwstr/>
      </vt:variant>
      <vt:variant>
        <vt:i4>6750232</vt:i4>
      </vt:variant>
      <vt:variant>
        <vt:i4>186</vt:i4>
      </vt:variant>
      <vt:variant>
        <vt:i4>0</vt:i4>
      </vt:variant>
      <vt:variant>
        <vt:i4>5</vt:i4>
      </vt:variant>
      <vt:variant>
        <vt:lpwstr>http://www.sps.ed.ac.uk/gradschool/on_course/research_training_courses/research_training_courses</vt:lpwstr>
      </vt:variant>
      <vt:variant>
        <vt:lpwstr/>
      </vt:variant>
      <vt:variant>
        <vt:i4>1048589</vt:i4>
      </vt:variant>
      <vt:variant>
        <vt:i4>183</vt:i4>
      </vt:variant>
      <vt:variant>
        <vt:i4>0</vt:i4>
      </vt:variant>
      <vt:variant>
        <vt:i4>5</vt:i4>
      </vt:variant>
      <vt:variant>
        <vt:lpwstr>http://www.sps.ed.ac.uk/gradschool/on_course/research_training_courses/courses/research_design</vt:lpwstr>
      </vt:variant>
      <vt:variant>
        <vt:lpwstr/>
      </vt:variant>
      <vt:variant>
        <vt:i4>2490448</vt:i4>
      </vt:variant>
      <vt:variant>
        <vt:i4>180</vt:i4>
      </vt:variant>
      <vt:variant>
        <vt:i4>0</vt:i4>
      </vt:variant>
      <vt:variant>
        <vt:i4>5</vt:i4>
      </vt:variant>
      <vt:variant>
        <vt:lpwstr>http://www.sps.ed.ac.uk/gradschool/applicants/course_Information/research_courses_a-z/core_quantitative_data_analysis_for_social_research</vt:lpwstr>
      </vt:variant>
      <vt:variant>
        <vt:lpwstr/>
      </vt:variant>
      <vt:variant>
        <vt:i4>2818168</vt:i4>
      </vt:variant>
      <vt:variant>
        <vt:i4>177</vt:i4>
      </vt:variant>
      <vt:variant>
        <vt:i4>0</vt:i4>
      </vt:variant>
      <vt:variant>
        <vt:i4>5</vt:i4>
      </vt:variant>
      <vt:variant>
        <vt:lpwstr>http://www.sps.ed.ac.uk/gradschool/applicants/course_Information/research_courses_a-z/research_skills_in_the_social_sciences_data_collection</vt:lpwstr>
      </vt:variant>
      <vt:variant>
        <vt:lpwstr/>
      </vt:variant>
      <vt:variant>
        <vt:i4>7733290</vt:i4>
      </vt:variant>
      <vt:variant>
        <vt:i4>174</vt:i4>
      </vt:variant>
      <vt:variant>
        <vt:i4>0</vt:i4>
      </vt:variant>
      <vt:variant>
        <vt:i4>5</vt:i4>
      </vt:variant>
      <vt:variant>
        <vt:lpwstr>http://www.drps.ed.ac.uk/13-14/dpt/ptmscsores1f.htm</vt:lpwstr>
      </vt:variant>
      <vt:variant>
        <vt:lpwstr/>
      </vt:variant>
      <vt:variant>
        <vt:i4>5308435</vt:i4>
      </vt:variant>
      <vt:variant>
        <vt:i4>171</vt:i4>
      </vt:variant>
      <vt:variant>
        <vt:i4>0</vt:i4>
      </vt:variant>
      <vt:variant>
        <vt:i4>5</vt:i4>
      </vt:variant>
      <vt:variant>
        <vt:lpwstr>http://www.socsciscotland.ac.uk/</vt:lpwstr>
      </vt:variant>
      <vt:variant>
        <vt:lpwstr/>
      </vt:variant>
      <vt:variant>
        <vt:i4>5832782</vt:i4>
      </vt:variant>
      <vt:variant>
        <vt:i4>168</vt:i4>
      </vt:variant>
      <vt:variant>
        <vt:i4>0</vt:i4>
      </vt:variant>
      <vt:variant>
        <vt:i4>5</vt:i4>
      </vt:variant>
      <vt:variant>
        <vt:lpwstr>http://www.sps.ed.ac.uk/</vt:lpwstr>
      </vt:variant>
      <vt:variant>
        <vt:lpwstr/>
      </vt:variant>
      <vt:variant>
        <vt:i4>6881380</vt:i4>
      </vt:variant>
      <vt:variant>
        <vt:i4>165</vt:i4>
      </vt:variant>
      <vt:variant>
        <vt:i4>0</vt:i4>
      </vt:variant>
      <vt:variant>
        <vt:i4>5</vt:i4>
      </vt:variant>
      <vt:variant>
        <vt:lpwstr>http://www.sps.ed.ac.uk/gradschool/on_course/student_intranet</vt:lpwstr>
      </vt:variant>
      <vt:variant>
        <vt:lpwstr/>
      </vt:variant>
      <vt:variant>
        <vt:i4>983119</vt:i4>
      </vt:variant>
      <vt:variant>
        <vt:i4>162</vt:i4>
      </vt:variant>
      <vt:variant>
        <vt:i4>0</vt:i4>
      </vt:variant>
      <vt:variant>
        <vt:i4>5</vt:i4>
      </vt:variant>
      <vt:variant>
        <vt:lpwstr>http://www.docs.sasg.ed.ac.uk/AcademicServices/Regulations/TaughtAssessmentRegulations2013-14.PDF</vt:lpwstr>
      </vt:variant>
      <vt:variant>
        <vt:lpwstr/>
      </vt:variant>
      <vt:variant>
        <vt:i4>6881380</vt:i4>
      </vt:variant>
      <vt:variant>
        <vt:i4>159</vt:i4>
      </vt:variant>
      <vt:variant>
        <vt:i4>0</vt:i4>
      </vt:variant>
      <vt:variant>
        <vt:i4>5</vt:i4>
      </vt:variant>
      <vt:variant>
        <vt:lpwstr>http://www.sps.ed.ac.uk/gradschool/on_course/student_intranet</vt:lpwstr>
      </vt:variant>
      <vt:variant>
        <vt:lpwstr/>
      </vt:variant>
      <vt:variant>
        <vt:i4>6750232</vt:i4>
      </vt:variant>
      <vt:variant>
        <vt:i4>156</vt:i4>
      </vt:variant>
      <vt:variant>
        <vt:i4>0</vt:i4>
      </vt:variant>
      <vt:variant>
        <vt:i4>5</vt:i4>
      </vt:variant>
      <vt:variant>
        <vt:lpwstr>http://www.sps.ed.ac.uk/gradschool/on_course/research_training_courses/research_training_courses</vt:lpwstr>
      </vt:variant>
      <vt:variant>
        <vt:lpwstr/>
      </vt:variant>
      <vt:variant>
        <vt:i4>1572925</vt:i4>
      </vt:variant>
      <vt:variant>
        <vt:i4>149</vt:i4>
      </vt:variant>
      <vt:variant>
        <vt:i4>0</vt:i4>
      </vt:variant>
      <vt:variant>
        <vt:i4>5</vt:i4>
      </vt:variant>
      <vt:variant>
        <vt:lpwstr/>
      </vt:variant>
      <vt:variant>
        <vt:lpwstr>_Toc365925958</vt:lpwstr>
      </vt:variant>
      <vt:variant>
        <vt:i4>1572925</vt:i4>
      </vt:variant>
      <vt:variant>
        <vt:i4>143</vt:i4>
      </vt:variant>
      <vt:variant>
        <vt:i4>0</vt:i4>
      </vt:variant>
      <vt:variant>
        <vt:i4>5</vt:i4>
      </vt:variant>
      <vt:variant>
        <vt:lpwstr/>
      </vt:variant>
      <vt:variant>
        <vt:lpwstr>_Toc365925957</vt:lpwstr>
      </vt:variant>
      <vt:variant>
        <vt:i4>1572925</vt:i4>
      </vt:variant>
      <vt:variant>
        <vt:i4>137</vt:i4>
      </vt:variant>
      <vt:variant>
        <vt:i4>0</vt:i4>
      </vt:variant>
      <vt:variant>
        <vt:i4>5</vt:i4>
      </vt:variant>
      <vt:variant>
        <vt:lpwstr/>
      </vt:variant>
      <vt:variant>
        <vt:lpwstr>_Toc365925956</vt:lpwstr>
      </vt:variant>
      <vt:variant>
        <vt:i4>1572925</vt:i4>
      </vt:variant>
      <vt:variant>
        <vt:i4>131</vt:i4>
      </vt:variant>
      <vt:variant>
        <vt:i4>0</vt:i4>
      </vt:variant>
      <vt:variant>
        <vt:i4>5</vt:i4>
      </vt:variant>
      <vt:variant>
        <vt:lpwstr/>
      </vt:variant>
      <vt:variant>
        <vt:lpwstr>_Toc365925955</vt:lpwstr>
      </vt:variant>
      <vt:variant>
        <vt:i4>1572925</vt:i4>
      </vt:variant>
      <vt:variant>
        <vt:i4>125</vt:i4>
      </vt:variant>
      <vt:variant>
        <vt:i4>0</vt:i4>
      </vt:variant>
      <vt:variant>
        <vt:i4>5</vt:i4>
      </vt:variant>
      <vt:variant>
        <vt:lpwstr/>
      </vt:variant>
      <vt:variant>
        <vt:lpwstr>_Toc365925954</vt:lpwstr>
      </vt:variant>
      <vt:variant>
        <vt:i4>1572925</vt:i4>
      </vt:variant>
      <vt:variant>
        <vt:i4>119</vt:i4>
      </vt:variant>
      <vt:variant>
        <vt:i4>0</vt:i4>
      </vt:variant>
      <vt:variant>
        <vt:i4>5</vt:i4>
      </vt:variant>
      <vt:variant>
        <vt:lpwstr/>
      </vt:variant>
      <vt:variant>
        <vt:lpwstr>_Toc365925953</vt:lpwstr>
      </vt:variant>
      <vt:variant>
        <vt:i4>1572925</vt:i4>
      </vt:variant>
      <vt:variant>
        <vt:i4>113</vt:i4>
      </vt:variant>
      <vt:variant>
        <vt:i4>0</vt:i4>
      </vt:variant>
      <vt:variant>
        <vt:i4>5</vt:i4>
      </vt:variant>
      <vt:variant>
        <vt:lpwstr/>
      </vt:variant>
      <vt:variant>
        <vt:lpwstr>_Toc365925952</vt:lpwstr>
      </vt:variant>
      <vt:variant>
        <vt:i4>1572925</vt:i4>
      </vt:variant>
      <vt:variant>
        <vt:i4>107</vt:i4>
      </vt:variant>
      <vt:variant>
        <vt:i4>0</vt:i4>
      </vt:variant>
      <vt:variant>
        <vt:i4>5</vt:i4>
      </vt:variant>
      <vt:variant>
        <vt:lpwstr/>
      </vt:variant>
      <vt:variant>
        <vt:lpwstr>_Toc365925951</vt:lpwstr>
      </vt:variant>
      <vt:variant>
        <vt:i4>1572925</vt:i4>
      </vt:variant>
      <vt:variant>
        <vt:i4>101</vt:i4>
      </vt:variant>
      <vt:variant>
        <vt:i4>0</vt:i4>
      </vt:variant>
      <vt:variant>
        <vt:i4>5</vt:i4>
      </vt:variant>
      <vt:variant>
        <vt:lpwstr/>
      </vt:variant>
      <vt:variant>
        <vt:lpwstr>_Toc365925950</vt:lpwstr>
      </vt:variant>
      <vt:variant>
        <vt:i4>1638461</vt:i4>
      </vt:variant>
      <vt:variant>
        <vt:i4>95</vt:i4>
      </vt:variant>
      <vt:variant>
        <vt:i4>0</vt:i4>
      </vt:variant>
      <vt:variant>
        <vt:i4>5</vt:i4>
      </vt:variant>
      <vt:variant>
        <vt:lpwstr/>
      </vt:variant>
      <vt:variant>
        <vt:lpwstr>_Toc365925949</vt:lpwstr>
      </vt:variant>
      <vt:variant>
        <vt:i4>1638461</vt:i4>
      </vt:variant>
      <vt:variant>
        <vt:i4>89</vt:i4>
      </vt:variant>
      <vt:variant>
        <vt:i4>0</vt:i4>
      </vt:variant>
      <vt:variant>
        <vt:i4>5</vt:i4>
      </vt:variant>
      <vt:variant>
        <vt:lpwstr/>
      </vt:variant>
      <vt:variant>
        <vt:lpwstr>_Toc365925948</vt:lpwstr>
      </vt:variant>
      <vt:variant>
        <vt:i4>1638461</vt:i4>
      </vt:variant>
      <vt:variant>
        <vt:i4>83</vt:i4>
      </vt:variant>
      <vt:variant>
        <vt:i4>0</vt:i4>
      </vt:variant>
      <vt:variant>
        <vt:i4>5</vt:i4>
      </vt:variant>
      <vt:variant>
        <vt:lpwstr/>
      </vt:variant>
      <vt:variant>
        <vt:lpwstr>_Toc365925947</vt:lpwstr>
      </vt:variant>
      <vt:variant>
        <vt:i4>1638461</vt:i4>
      </vt:variant>
      <vt:variant>
        <vt:i4>77</vt:i4>
      </vt:variant>
      <vt:variant>
        <vt:i4>0</vt:i4>
      </vt:variant>
      <vt:variant>
        <vt:i4>5</vt:i4>
      </vt:variant>
      <vt:variant>
        <vt:lpwstr/>
      </vt:variant>
      <vt:variant>
        <vt:lpwstr>_Toc365925946</vt:lpwstr>
      </vt:variant>
      <vt:variant>
        <vt:i4>1638461</vt:i4>
      </vt:variant>
      <vt:variant>
        <vt:i4>71</vt:i4>
      </vt:variant>
      <vt:variant>
        <vt:i4>0</vt:i4>
      </vt:variant>
      <vt:variant>
        <vt:i4>5</vt:i4>
      </vt:variant>
      <vt:variant>
        <vt:lpwstr/>
      </vt:variant>
      <vt:variant>
        <vt:lpwstr>_Toc365925945</vt:lpwstr>
      </vt:variant>
      <vt:variant>
        <vt:i4>1638461</vt:i4>
      </vt:variant>
      <vt:variant>
        <vt:i4>65</vt:i4>
      </vt:variant>
      <vt:variant>
        <vt:i4>0</vt:i4>
      </vt:variant>
      <vt:variant>
        <vt:i4>5</vt:i4>
      </vt:variant>
      <vt:variant>
        <vt:lpwstr/>
      </vt:variant>
      <vt:variant>
        <vt:lpwstr>_Toc365925944</vt:lpwstr>
      </vt:variant>
      <vt:variant>
        <vt:i4>1638461</vt:i4>
      </vt:variant>
      <vt:variant>
        <vt:i4>59</vt:i4>
      </vt:variant>
      <vt:variant>
        <vt:i4>0</vt:i4>
      </vt:variant>
      <vt:variant>
        <vt:i4>5</vt:i4>
      </vt:variant>
      <vt:variant>
        <vt:lpwstr/>
      </vt:variant>
      <vt:variant>
        <vt:lpwstr>_Toc365925943</vt:lpwstr>
      </vt:variant>
      <vt:variant>
        <vt:i4>1638461</vt:i4>
      </vt:variant>
      <vt:variant>
        <vt:i4>53</vt:i4>
      </vt:variant>
      <vt:variant>
        <vt:i4>0</vt:i4>
      </vt:variant>
      <vt:variant>
        <vt:i4>5</vt:i4>
      </vt:variant>
      <vt:variant>
        <vt:lpwstr/>
      </vt:variant>
      <vt:variant>
        <vt:lpwstr>_Toc365925942</vt:lpwstr>
      </vt:variant>
      <vt:variant>
        <vt:i4>1638461</vt:i4>
      </vt:variant>
      <vt:variant>
        <vt:i4>47</vt:i4>
      </vt:variant>
      <vt:variant>
        <vt:i4>0</vt:i4>
      </vt:variant>
      <vt:variant>
        <vt:i4>5</vt:i4>
      </vt:variant>
      <vt:variant>
        <vt:lpwstr/>
      </vt:variant>
      <vt:variant>
        <vt:lpwstr>_Toc365925941</vt:lpwstr>
      </vt:variant>
      <vt:variant>
        <vt:i4>1638461</vt:i4>
      </vt:variant>
      <vt:variant>
        <vt:i4>41</vt:i4>
      </vt:variant>
      <vt:variant>
        <vt:i4>0</vt:i4>
      </vt:variant>
      <vt:variant>
        <vt:i4>5</vt:i4>
      </vt:variant>
      <vt:variant>
        <vt:lpwstr/>
      </vt:variant>
      <vt:variant>
        <vt:lpwstr>_Toc365925940</vt:lpwstr>
      </vt:variant>
      <vt:variant>
        <vt:i4>1966141</vt:i4>
      </vt:variant>
      <vt:variant>
        <vt:i4>35</vt:i4>
      </vt:variant>
      <vt:variant>
        <vt:i4>0</vt:i4>
      </vt:variant>
      <vt:variant>
        <vt:i4>5</vt:i4>
      </vt:variant>
      <vt:variant>
        <vt:lpwstr/>
      </vt:variant>
      <vt:variant>
        <vt:lpwstr>_Toc365925939</vt:lpwstr>
      </vt:variant>
      <vt:variant>
        <vt:i4>1966141</vt:i4>
      </vt:variant>
      <vt:variant>
        <vt:i4>29</vt:i4>
      </vt:variant>
      <vt:variant>
        <vt:i4>0</vt:i4>
      </vt:variant>
      <vt:variant>
        <vt:i4>5</vt:i4>
      </vt:variant>
      <vt:variant>
        <vt:lpwstr/>
      </vt:variant>
      <vt:variant>
        <vt:lpwstr>_Toc365925938</vt:lpwstr>
      </vt:variant>
      <vt:variant>
        <vt:i4>1966141</vt:i4>
      </vt:variant>
      <vt:variant>
        <vt:i4>23</vt:i4>
      </vt:variant>
      <vt:variant>
        <vt:i4>0</vt:i4>
      </vt:variant>
      <vt:variant>
        <vt:i4>5</vt:i4>
      </vt:variant>
      <vt:variant>
        <vt:lpwstr/>
      </vt:variant>
      <vt:variant>
        <vt:lpwstr>_Toc365925937</vt:lpwstr>
      </vt:variant>
      <vt:variant>
        <vt:i4>1966141</vt:i4>
      </vt:variant>
      <vt:variant>
        <vt:i4>17</vt:i4>
      </vt:variant>
      <vt:variant>
        <vt:i4>0</vt:i4>
      </vt:variant>
      <vt:variant>
        <vt:i4>5</vt:i4>
      </vt:variant>
      <vt:variant>
        <vt:lpwstr/>
      </vt:variant>
      <vt:variant>
        <vt:lpwstr>_Toc365925936</vt:lpwstr>
      </vt:variant>
      <vt:variant>
        <vt:i4>1966141</vt:i4>
      </vt:variant>
      <vt:variant>
        <vt:i4>11</vt:i4>
      </vt:variant>
      <vt:variant>
        <vt:i4>0</vt:i4>
      </vt:variant>
      <vt:variant>
        <vt:i4>5</vt:i4>
      </vt:variant>
      <vt:variant>
        <vt:lpwstr/>
      </vt:variant>
      <vt:variant>
        <vt:lpwstr>_Toc365925935</vt:lpwstr>
      </vt:variant>
      <vt:variant>
        <vt:i4>3080252</vt:i4>
      </vt:variant>
      <vt:variant>
        <vt:i4>6</vt:i4>
      </vt:variant>
      <vt:variant>
        <vt:i4>0</vt:i4>
      </vt:variant>
      <vt:variant>
        <vt:i4>5</vt:i4>
      </vt:variant>
      <vt:variant>
        <vt:lpwstr>http://www.sps.ed.ac.uk/gradschool/</vt:lpwstr>
      </vt:variant>
      <vt:variant>
        <vt:lpwstr/>
      </vt:variant>
      <vt:variant>
        <vt:i4>6553680</vt:i4>
      </vt:variant>
      <vt:variant>
        <vt:i4>3</vt:i4>
      </vt:variant>
      <vt:variant>
        <vt:i4>0</vt:i4>
      </vt:variant>
      <vt:variant>
        <vt:i4>5</vt:i4>
      </vt:variant>
      <vt:variant>
        <vt:lpwstr>mailto:Andrew.Macaulay@ed.ac.uk</vt:lpwstr>
      </vt:variant>
      <vt:variant>
        <vt:lpwstr/>
      </vt:variant>
      <vt:variant>
        <vt:i4>7602255</vt:i4>
      </vt:variant>
      <vt:variant>
        <vt:i4>0</vt:i4>
      </vt:variant>
      <vt:variant>
        <vt:i4>0</vt:i4>
      </vt:variant>
      <vt:variant>
        <vt:i4>5</vt:i4>
      </vt:variant>
      <vt:variant>
        <vt:lpwstr>mailto:Sotiria.Grek@ed.ac.uk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TAUGHT DEGREES</dc:title>
  <dc:subject/>
  <dc:creator>hss support</dc:creator>
  <cp:keywords/>
  <cp:lastModifiedBy>Cath Thompson</cp:lastModifiedBy>
  <cp:revision>2</cp:revision>
  <cp:lastPrinted>2018-09-09T19:15:00Z</cp:lastPrinted>
  <dcterms:created xsi:type="dcterms:W3CDTF">2025-08-21T09:29:00Z</dcterms:created>
  <dcterms:modified xsi:type="dcterms:W3CDTF">2025-08-21T09:29:00Z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y fmtid="{D5CDD505-2E9C-101B-9397-08002B2CF9AE}" pid="3" name="GrammarlyDocumentId">
    <vt:lpwstr>65b0fe1d4c88f19e3901664c2f0171b12d6e5cc7296831c8b656ecb37c226638</vt:lpwstr>
  </property>
</Properties>
</file>