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A1D1" w14:textId="2CA49D49" w:rsidR="005E6076" w:rsidRDefault="005D2652">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5418CA52" wp14:editId="19DF7552">
                <wp:simplePos x="0" y="0"/>
                <wp:positionH relativeFrom="page">
                  <wp:posOffset>299720</wp:posOffset>
                </wp:positionH>
                <wp:positionV relativeFrom="page">
                  <wp:posOffset>293370</wp:posOffset>
                </wp:positionV>
                <wp:extent cx="6953250" cy="10085070"/>
                <wp:effectExtent l="0" t="0" r="0" b="0"/>
                <wp:wrapNone/>
                <wp:docPr id="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10085070"/>
                          <a:chOff x="472" y="462"/>
                          <a:chExt cx="10950" cy="15882"/>
                        </a:xfrm>
                      </wpg:grpSpPr>
                      <wps:wsp>
                        <wps:cNvPr id="5" name="Line 24"/>
                        <wps:cNvCnPr>
                          <a:cxnSpLocks noChangeShapeType="1"/>
                        </wps:cNvCnPr>
                        <wps:spPr bwMode="auto">
                          <a:xfrm>
                            <a:off x="480" y="463"/>
                            <a:ext cx="0" cy="15878"/>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6" name="Line 23"/>
                        <wps:cNvCnPr>
                          <a:cxnSpLocks noChangeShapeType="1"/>
                        </wps:cNvCnPr>
                        <wps:spPr bwMode="auto">
                          <a:xfrm>
                            <a:off x="473" y="470"/>
                            <a:ext cx="10946" cy="0"/>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7" name="Line 22"/>
                        <wps:cNvCnPr>
                          <a:cxnSpLocks noChangeShapeType="1"/>
                        </wps:cNvCnPr>
                        <wps:spPr bwMode="auto">
                          <a:xfrm>
                            <a:off x="502" y="529"/>
                            <a:ext cx="89" cy="0"/>
                          </a:xfrm>
                          <a:prstGeom prst="line">
                            <a:avLst/>
                          </a:prstGeom>
                          <a:noFill/>
                          <a:ln w="485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8" name="Line 21"/>
                        <wps:cNvCnPr>
                          <a:cxnSpLocks noChangeShapeType="1"/>
                        </wps:cNvCnPr>
                        <wps:spPr bwMode="auto">
                          <a:xfrm>
                            <a:off x="562" y="566"/>
                            <a:ext cx="14" cy="0"/>
                          </a:xfrm>
                          <a:prstGeom prst="line">
                            <a:avLst/>
                          </a:prstGeom>
                          <a:noFill/>
                          <a:ln w="19558">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 name="Line 20"/>
                        <wps:cNvCnPr>
                          <a:cxnSpLocks noChangeShapeType="1"/>
                        </wps:cNvCnPr>
                        <wps:spPr bwMode="auto">
                          <a:xfrm>
                            <a:off x="562" y="559"/>
                            <a:ext cx="29" cy="0"/>
                          </a:xfrm>
                          <a:prstGeom prst="line">
                            <a:avLst/>
                          </a:prstGeom>
                          <a:noFill/>
                          <a:ln w="1041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 name="Line 19"/>
                        <wps:cNvCnPr>
                          <a:cxnSpLocks noChangeShapeType="1"/>
                        </wps:cNvCnPr>
                        <wps:spPr bwMode="auto">
                          <a:xfrm>
                            <a:off x="576" y="573"/>
                            <a:ext cx="10740" cy="0"/>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1" name="Line 18"/>
                        <wps:cNvCnPr>
                          <a:cxnSpLocks noChangeShapeType="1"/>
                        </wps:cNvCnPr>
                        <wps:spPr bwMode="auto">
                          <a:xfrm>
                            <a:off x="591" y="529"/>
                            <a:ext cx="10800" cy="0"/>
                          </a:xfrm>
                          <a:prstGeom prst="line">
                            <a:avLst/>
                          </a:prstGeom>
                          <a:noFill/>
                          <a:ln w="485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2" name="Line 17"/>
                        <wps:cNvCnPr>
                          <a:cxnSpLocks noChangeShapeType="1"/>
                        </wps:cNvCnPr>
                        <wps:spPr bwMode="auto">
                          <a:xfrm>
                            <a:off x="11413" y="463"/>
                            <a:ext cx="0" cy="15878"/>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11303" y="522"/>
                            <a:ext cx="89" cy="0"/>
                          </a:xfrm>
                          <a:prstGeom prst="line">
                            <a:avLst/>
                          </a:prstGeom>
                          <a:noFill/>
                          <a:ln w="3937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1317" y="566"/>
                            <a:ext cx="15" cy="0"/>
                          </a:xfrm>
                          <a:prstGeom prst="line">
                            <a:avLst/>
                          </a:prstGeom>
                          <a:noFill/>
                          <a:ln w="19558">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1303" y="559"/>
                            <a:ext cx="29" cy="0"/>
                          </a:xfrm>
                          <a:prstGeom prst="line">
                            <a:avLst/>
                          </a:prstGeom>
                          <a:noFill/>
                          <a:ln w="1041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532" y="581"/>
                            <a:ext cx="0" cy="15643"/>
                          </a:xfrm>
                          <a:prstGeom prst="line">
                            <a:avLst/>
                          </a:prstGeom>
                          <a:noFill/>
                          <a:ln w="3937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83" y="581"/>
                            <a:ext cx="0" cy="15643"/>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11362" y="581"/>
                            <a:ext cx="0" cy="15762"/>
                          </a:xfrm>
                          <a:prstGeom prst="line">
                            <a:avLst/>
                          </a:prstGeom>
                          <a:noFill/>
                          <a:ln w="3937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11309" y="581"/>
                            <a:ext cx="0" cy="15643"/>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73" y="16334"/>
                            <a:ext cx="10946" cy="0"/>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1" name="Line 8"/>
                        <wps:cNvCnPr>
                          <a:cxnSpLocks noChangeShapeType="1"/>
                        </wps:cNvCnPr>
                        <wps:spPr bwMode="auto">
                          <a:xfrm>
                            <a:off x="502" y="16274"/>
                            <a:ext cx="89" cy="0"/>
                          </a:xfrm>
                          <a:prstGeom prst="line">
                            <a:avLst/>
                          </a:prstGeom>
                          <a:noFill/>
                          <a:ln w="485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2" name="Line 7"/>
                        <wps:cNvCnPr>
                          <a:cxnSpLocks noChangeShapeType="1"/>
                        </wps:cNvCnPr>
                        <wps:spPr bwMode="auto">
                          <a:xfrm>
                            <a:off x="562" y="16238"/>
                            <a:ext cx="14" cy="0"/>
                          </a:xfrm>
                          <a:prstGeom prst="line">
                            <a:avLst/>
                          </a:prstGeom>
                          <a:noFill/>
                          <a:ln w="19558">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3" name="Line 6"/>
                        <wps:cNvCnPr>
                          <a:cxnSpLocks noChangeShapeType="1"/>
                        </wps:cNvCnPr>
                        <wps:spPr bwMode="auto">
                          <a:xfrm>
                            <a:off x="562" y="16244"/>
                            <a:ext cx="29" cy="0"/>
                          </a:xfrm>
                          <a:prstGeom prst="line">
                            <a:avLst/>
                          </a:prstGeom>
                          <a:noFill/>
                          <a:ln w="1041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a:off x="576" y="16231"/>
                            <a:ext cx="10740" cy="0"/>
                          </a:xfrm>
                          <a:prstGeom prst="line">
                            <a:avLst/>
                          </a:prstGeom>
                          <a:noFill/>
                          <a:ln w="10414">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25" name="Line 4"/>
                        <wps:cNvCnPr>
                          <a:cxnSpLocks noChangeShapeType="1"/>
                        </wps:cNvCnPr>
                        <wps:spPr bwMode="auto">
                          <a:xfrm>
                            <a:off x="591" y="16283"/>
                            <a:ext cx="10800" cy="0"/>
                          </a:xfrm>
                          <a:prstGeom prst="line">
                            <a:avLst/>
                          </a:prstGeom>
                          <a:noFill/>
                          <a:ln w="39370">
                            <a:solidFill>
                              <a:srgbClr val="C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99" y="2182"/>
                            <a:ext cx="866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344D31" id="docshapegroup2" o:spid="_x0000_s1026" style="position:absolute;margin-left:23.6pt;margin-top:23.1pt;width:547.5pt;height:794.1pt;z-index:-251658240;mso-position-horizontal-relative:page;mso-position-vertical-relative:page" coordorigin="472,462" coordsize="10950,15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">
                <v:line id="Line 24" o:spid="_x0000_s1027" style="position:absolute;visibility:visible;mso-wrap-style:square" from="480,463" to="480,1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" strokecolor="#c00000" strokeweight=".82pt"/>
                <v:line id="Line 23" o:spid="_x0000_s1028" style="position:absolute;visibility:visible;mso-wrap-style:square" from="473,470" to="11419,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" strokecolor="#c00000" strokeweight=".82pt"/>
                <v:line id="Line 22" o:spid="_x0000_s1029" style="position:absolute;visibility:visible;mso-wrap-style:square" from="502,529" to="59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" strokecolor="#c00000" strokeweight="3.82pt"/>
                <v:line id="Line 21" o:spid="_x0000_s1030" style="position:absolute;visibility:visible;mso-wrap-style:square" from="562,566" to="576,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" strokecolor="white" strokeweight="1.54pt"/>
                <v:line id="Line 20" o:spid="_x0000_s1031" style="position:absolute;visibility:visible;mso-wrap-style:square" from="562,559" to="59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" strokecolor="white" strokeweight=".82pt"/>
                <v:line id="Line 19" o:spid="_x0000_s1032" style="position:absolute;visibility:visible;mso-wrap-style:square" from="576,573" to="113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" strokecolor="#c00000" strokeweight=".82pt"/>
                <v:line id="Line 18" o:spid="_x0000_s1033" style="position:absolute;visibility:visible;mso-wrap-style:square" from="591,529" to="1139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" strokecolor="#c00000" strokeweight="3.82pt"/>
                <v:line id="Line 17" o:spid="_x0000_s1034" style="position:absolute;visibility:visible;mso-wrap-style:square" from="11413,463" to="11413,1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" strokecolor="#c00000" strokeweight=".82pt"/>
                <v:line id="Line 16" o:spid="_x0000_s1035" style="position:absolute;visibility:visible;mso-wrap-style:square" from="11303,522" to="1139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" strokecolor="#c00000" strokeweight="3.1pt"/>
                <v:line id="Line 15" o:spid="_x0000_s1036" style="position:absolute;visibility:visible;mso-wrap-style:square" from="11317,566" to="1133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" strokecolor="white" strokeweight="1.54pt"/>
                <v:line id="Line 14" o:spid="_x0000_s1037" style="position:absolute;visibility:visible;mso-wrap-style:square" from="11303,559" to="1133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" strokecolor="white" strokeweight=".82pt"/>
                <v:line id="Line 13" o:spid="_x0000_s1038" style="position:absolute;visibility:visible;mso-wrap-style:square" from="532,581" to="532,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" strokecolor="#c00000" strokeweight="3.1pt"/>
                <v:line id="Line 12" o:spid="_x0000_s1039" style="position:absolute;visibility:visible;mso-wrap-style:square" from="583,581" to="583,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" strokecolor="#c00000" strokeweight=".82pt"/>
                <v:line id="Line 11" o:spid="_x0000_s1040" style="position:absolute;visibility:visible;mso-wrap-style:square" from="11362,581" to="11362,1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" strokecolor="#c00000" strokeweight="3.1pt"/>
                <v:line id="Line 10" o:spid="_x0000_s1041" style="position:absolute;visibility:visible;mso-wrap-style:square" from="11309,581" to="11309,1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" strokecolor="#c00000" strokeweight=".82pt"/>
                <v:line id="Line 9" o:spid="_x0000_s1042" style="position:absolute;visibility:visible;mso-wrap-style:square" from="473,16334" to="1141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" strokecolor="#c00000" strokeweight=".82pt"/>
                <v:line id="Line 8" o:spid="_x0000_s1043" style="position:absolute;visibility:visible;mso-wrap-style:square" from="502,16274" to="591,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" strokecolor="#c00000" strokeweight="3.82pt"/>
                <v:line id="Line 7" o:spid="_x0000_s1044" style="position:absolute;visibility:visible;mso-wrap-style:square" from="562,16238" to="576,1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" strokecolor="white" strokeweight="1.54pt"/>
                <v:line id="Line 6" o:spid="_x0000_s1045" style="position:absolute;visibility:visible;mso-wrap-style:square" from="562,16244" to="591,16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" strokecolor="white" strokeweight=".82pt"/>
                <v:line id="Line 5" o:spid="_x0000_s1046" style="position:absolute;visibility:visible;mso-wrap-style:square" from="576,16231" to="11316,1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" strokecolor="#c00000" strokeweight=".82pt"/>
                <v:line id="Line 4" o:spid="_x0000_s1047" style="position:absolute;visibility:visible;mso-wrap-style:square" from="591,16283" to="11391,1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" strokecolor="#c00000" strokeweight="3.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48" type="#_x0000_t75" style="position:absolute;left:1799;top:2182;width:8660;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">
                  <v:imagedata r:id="rId8" o:title=""/>
                </v:shape>
                <w10:wrap anchorx="page" anchory="page"/>
              </v:group>
            </w:pict>
          </mc:Fallback>
        </mc:AlternateContent>
      </w:r>
    </w:p>
    <w:p w14:paraId="13C774B1" w14:textId="77777777" w:rsidR="005E6076" w:rsidRDefault="005E6076">
      <w:pPr>
        <w:pStyle w:val="BodyText"/>
        <w:rPr>
          <w:rFonts w:ascii="Times New Roman"/>
          <w:sz w:val="20"/>
        </w:rPr>
      </w:pPr>
    </w:p>
    <w:p w14:paraId="65D472C1" w14:textId="77777777" w:rsidR="005E6076" w:rsidRDefault="005E6076">
      <w:pPr>
        <w:pStyle w:val="BodyText"/>
        <w:rPr>
          <w:rFonts w:ascii="Times New Roman"/>
          <w:sz w:val="20"/>
        </w:rPr>
      </w:pPr>
    </w:p>
    <w:p w14:paraId="224348C1" w14:textId="77777777" w:rsidR="005E6076" w:rsidRDefault="005E6076">
      <w:pPr>
        <w:pStyle w:val="BodyText"/>
        <w:rPr>
          <w:rFonts w:ascii="Times New Roman"/>
          <w:sz w:val="20"/>
        </w:rPr>
      </w:pPr>
    </w:p>
    <w:p w14:paraId="0A4AEA82" w14:textId="77777777" w:rsidR="005E6076" w:rsidRDefault="005E6076">
      <w:pPr>
        <w:pStyle w:val="BodyText"/>
        <w:rPr>
          <w:rFonts w:ascii="Times New Roman"/>
          <w:sz w:val="20"/>
        </w:rPr>
      </w:pPr>
    </w:p>
    <w:p w14:paraId="77134142" w14:textId="77777777" w:rsidR="005E6076" w:rsidRDefault="005E6076">
      <w:pPr>
        <w:pStyle w:val="BodyText"/>
        <w:rPr>
          <w:rFonts w:ascii="Times New Roman"/>
          <w:sz w:val="20"/>
        </w:rPr>
      </w:pPr>
    </w:p>
    <w:p w14:paraId="38BB7E7B" w14:textId="77777777" w:rsidR="005E6076" w:rsidRDefault="005E6076">
      <w:pPr>
        <w:pStyle w:val="BodyText"/>
        <w:rPr>
          <w:rFonts w:ascii="Times New Roman"/>
          <w:sz w:val="20"/>
        </w:rPr>
      </w:pPr>
    </w:p>
    <w:p w14:paraId="0BF0181E" w14:textId="77777777" w:rsidR="005E6076" w:rsidRDefault="005E6076">
      <w:pPr>
        <w:pStyle w:val="BodyText"/>
        <w:rPr>
          <w:rFonts w:ascii="Times New Roman"/>
          <w:sz w:val="20"/>
        </w:rPr>
      </w:pPr>
    </w:p>
    <w:p w14:paraId="14D9EBCD" w14:textId="77777777" w:rsidR="005E6076" w:rsidRDefault="005E6076">
      <w:pPr>
        <w:pStyle w:val="BodyText"/>
        <w:rPr>
          <w:rFonts w:ascii="Times New Roman"/>
          <w:sz w:val="20"/>
        </w:rPr>
      </w:pPr>
    </w:p>
    <w:p w14:paraId="0737D418" w14:textId="77777777" w:rsidR="005E6076" w:rsidRDefault="005E6076">
      <w:pPr>
        <w:pStyle w:val="BodyText"/>
        <w:rPr>
          <w:rFonts w:ascii="Times New Roman"/>
          <w:sz w:val="20"/>
        </w:rPr>
      </w:pPr>
    </w:p>
    <w:p w14:paraId="03D04E2D" w14:textId="77777777" w:rsidR="005E6076" w:rsidRDefault="005E6076">
      <w:pPr>
        <w:pStyle w:val="BodyText"/>
        <w:rPr>
          <w:rFonts w:ascii="Times New Roman"/>
          <w:sz w:val="20"/>
        </w:rPr>
      </w:pPr>
    </w:p>
    <w:p w14:paraId="6953C353" w14:textId="77777777" w:rsidR="005E6076" w:rsidRDefault="005E6076">
      <w:pPr>
        <w:pStyle w:val="BodyText"/>
        <w:rPr>
          <w:rFonts w:ascii="Times New Roman"/>
          <w:sz w:val="20"/>
        </w:rPr>
      </w:pPr>
    </w:p>
    <w:p w14:paraId="4D794315" w14:textId="77777777" w:rsidR="005E6076" w:rsidRDefault="005E6076">
      <w:pPr>
        <w:pStyle w:val="BodyText"/>
        <w:spacing w:before="2"/>
        <w:rPr>
          <w:rFonts w:ascii="Times New Roman"/>
          <w:sz w:val="28"/>
        </w:rPr>
      </w:pPr>
    </w:p>
    <w:p w14:paraId="400F671A" w14:textId="77777777" w:rsidR="005E6076" w:rsidRDefault="00BE53E6">
      <w:pPr>
        <w:pStyle w:val="Title"/>
      </w:pPr>
      <w:r>
        <w:rPr>
          <w:color w:val="000080"/>
        </w:rPr>
        <w:t>Social</w:t>
      </w:r>
      <w:r>
        <w:rPr>
          <w:color w:val="000080"/>
          <w:spacing w:val="-17"/>
        </w:rPr>
        <w:t xml:space="preserve"> </w:t>
      </w:r>
      <w:r>
        <w:rPr>
          <w:color w:val="000080"/>
          <w:spacing w:val="-4"/>
        </w:rPr>
        <w:t>Work</w:t>
      </w:r>
    </w:p>
    <w:p w14:paraId="29F32E8F" w14:textId="77777777" w:rsidR="005E6076" w:rsidRDefault="00BE53E6">
      <w:pPr>
        <w:spacing w:before="468"/>
        <w:ind w:left="2057" w:right="1258"/>
        <w:jc w:val="center"/>
        <w:rPr>
          <w:b/>
          <w:sz w:val="48"/>
        </w:rPr>
      </w:pPr>
      <w:r>
        <w:rPr>
          <w:b/>
          <w:color w:val="000080"/>
          <w:sz w:val="48"/>
        </w:rPr>
        <w:t>School</w:t>
      </w:r>
      <w:r>
        <w:rPr>
          <w:b/>
          <w:color w:val="000080"/>
          <w:spacing w:val="-23"/>
          <w:sz w:val="48"/>
        </w:rPr>
        <w:t xml:space="preserve"> </w:t>
      </w:r>
      <w:r>
        <w:rPr>
          <w:b/>
          <w:color w:val="000080"/>
          <w:sz w:val="48"/>
        </w:rPr>
        <w:t>of</w:t>
      </w:r>
      <w:r>
        <w:rPr>
          <w:b/>
          <w:color w:val="000080"/>
          <w:spacing w:val="-22"/>
          <w:sz w:val="48"/>
        </w:rPr>
        <w:t xml:space="preserve"> </w:t>
      </w:r>
      <w:r>
        <w:rPr>
          <w:b/>
          <w:color w:val="000080"/>
          <w:sz w:val="48"/>
        </w:rPr>
        <w:t>Social</w:t>
      </w:r>
      <w:r>
        <w:rPr>
          <w:b/>
          <w:color w:val="000080"/>
          <w:spacing w:val="-17"/>
          <w:sz w:val="48"/>
        </w:rPr>
        <w:t xml:space="preserve"> </w:t>
      </w:r>
      <w:r>
        <w:rPr>
          <w:b/>
          <w:color w:val="000080"/>
          <w:sz w:val="48"/>
        </w:rPr>
        <w:t>and</w:t>
      </w:r>
      <w:r>
        <w:rPr>
          <w:b/>
          <w:color w:val="000080"/>
          <w:spacing w:val="-22"/>
          <w:sz w:val="48"/>
        </w:rPr>
        <w:t xml:space="preserve"> </w:t>
      </w:r>
      <w:r>
        <w:rPr>
          <w:b/>
          <w:color w:val="000080"/>
          <w:sz w:val="48"/>
        </w:rPr>
        <w:t>Political</w:t>
      </w:r>
      <w:r>
        <w:rPr>
          <w:b/>
          <w:color w:val="000080"/>
          <w:spacing w:val="-17"/>
          <w:sz w:val="48"/>
        </w:rPr>
        <w:t xml:space="preserve"> </w:t>
      </w:r>
      <w:r>
        <w:rPr>
          <w:b/>
          <w:color w:val="000080"/>
          <w:spacing w:val="-2"/>
          <w:sz w:val="48"/>
        </w:rPr>
        <w:t>Science</w:t>
      </w:r>
    </w:p>
    <w:p w14:paraId="714DDCD1" w14:textId="77777777" w:rsidR="005E6076" w:rsidRDefault="005E6076">
      <w:pPr>
        <w:pStyle w:val="BodyText"/>
        <w:spacing w:before="6"/>
        <w:rPr>
          <w:b/>
          <w:sz w:val="49"/>
        </w:rPr>
      </w:pPr>
    </w:p>
    <w:p w14:paraId="531D38F5" w14:textId="2D4BB85F" w:rsidR="005E6076" w:rsidRDefault="00BE53E6">
      <w:pPr>
        <w:spacing w:line="278" w:lineRule="auto"/>
        <w:ind w:left="2759" w:right="1960"/>
        <w:jc w:val="center"/>
        <w:rPr>
          <w:b/>
          <w:sz w:val="48"/>
        </w:rPr>
      </w:pPr>
      <w:r>
        <w:rPr>
          <w:b/>
          <w:color w:val="000080"/>
          <w:sz w:val="48"/>
        </w:rPr>
        <w:t>BSc1</w:t>
      </w:r>
      <w:r>
        <w:rPr>
          <w:b/>
          <w:color w:val="000080"/>
          <w:spacing w:val="-9"/>
          <w:sz w:val="48"/>
        </w:rPr>
        <w:t xml:space="preserve"> </w:t>
      </w:r>
      <w:r>
        <w:rPr>
          <w:b/>
          <w:color w:val="000080"/>
          <w:sz w:val="48"/>
        </w:rPr>
        <w:t>and</w:t>
      </w:r>
      <w:r>
        <w:rPr>
          <w:b/>
          <w:color w:val="000080"/>
          <w:spacing w:val="-9"/>
          <w:sz w:val="48"/>
        </w:rPr>
        <w:t xml:space="preserve"> </w:t>
      </w:r>
      <w:r>
        <w:rPr>
          <w:b/>
          <w:color w:val="000080"/>
          <w:sz w:val="48"/>
        </w:rPr>
        <w:t>BSc2</w:t>
      </w:r>
      <w:r>
        <w:rPr>
          <w:b/>
          <w:color w:val="000080"/>
          <w:spacing w:val="-9"/>
          <w:sz w:val="48"/>
        </w:rPr>
        <w:t xml:space="preserve"> </w:t>
      </w:r>
      <w:r>
        <w:rPr>
          <w:b/>
          <w:color w:val="000080"/>
          <w:sz w:val="48"/>
        </w:rPr>
        <w:t xml:space="preserve">(Pre-Honours) </w:t>
      </w:r>
      <w:r>
        <w:rPr>
          <w:b/>
          <w:color w:val="000080"/>
          <w:spacing w:val="-2"/>
          <w:sz w:val="48"/>
        </w:rPr>
        <w:t>202</w:t>
      </w:r>
      <w:r w:rsidR="001A4A70">
        <w:rPr>
          <w:b/>
          <w:color w:val="000080"/>
          <w:spacing w:val="-2"/>
          <w:sz w:val="48"/>
        </w:rPr>
        <w:t>5</w:t>
      </w:r>
      <w:r>
        <w:rPr>
          <w:b/>
          <w:color w:val="000080"/>
          <w:spacing w:val="-2"/>
          <w:sz w:val="48"/>
        </w:rPr>
        <w:t>-202</w:t>
      </w:r>
      <w:r w:rsidR="001A4A70">
        <w:rPr>
          <w:b/>
          <w:color w:val="000080"/>
          <w:spacing w:val="-2"/>
          <w:sz w:val="48"/>
        </w:rPr>
        <w:t>6</w:t>
      </w:r>
    </w:p>
    <w:p w14:paraId="231EF2BC" w14:textId="77777777" w:rsidR="005E6076" w:rsidRDefault="00BE53E6">
      <w:pPr>
        <w:spacing w:before="352"/>
        <w:ind w:left="2052" w:right="1258"/>
        <w:jc w:val="center"/>
        <w:rPr>
          <w:b/>
          <w:sz w:val="48"/>
        </w:rPr>
      </w:pPr>
      <w:r>
        <w:rPr>
          <w:b/>
          <w:color w:val="000080"/>
          <w:sz w:val="48"/>
        </w:rPr>
        <w:t>Programme</w:t>
      </w:r>
      <w:r>
        <w:rPr>
          <w:b/>
          <w:color w:val="000080"/>
          <w:spacing w:val="-23"/>
          <w:sz w:val="48"/>
        </w:rPr>
        <w:t xml:space="preserve"> </w:t>
      </w:r>
      <w:r>
        <w:rPr>
          <w:b/>
          <w:color w:val="000080"/>
          <w:spacing w:val="-2"/>
          <w:sz w:val="48"/>
        </w:rPr>
        <w:t>Handbook</w:t>
      </w:r>
    </w:p>
    <w:p w14:paraId="7552E711" w14:textId="77777777" w:rsidR="005E6076" w:rsidRDefault="005E6076">
      <w:pPr>
        <w:pStyle w:val="BodyText"/>
        <w:rPr>
          <w:b/>
          <w:sz w:val="48"/>
        </w:rPr>
      </w:pPr>
    </w:p>
    <w:p w14:paraId="0877700A" w14:textId="77777777" w:rsidR="005E6076" w:rsidRDefault="005E6076">
      <w:pPr>
        <w:pStyle w:val="BodyText"/>
        <w:rPr>
          <w:b/>
          <w:sz w:val="48"/>
        </w:rPr>
      </w:pPr>
    </w:p>
    <w:p w14:paraId="6911E2A8" w14:textId="77777777" w:rsidR="005E6076" w:rsidRDefault="005E6076">
      <w:pPr>
        <w:pStyle w:val="BodyText"/>
        <w:rPr>
          <w:b/>
          <w:sz w:val="48"/>
        </w:rPr>
      </w:pPr>
    </w:p>
    <w:p w14:paraId="6E313B9E" w14:textId="77777777" w:rsidR="005E6076" w:rsidRDefault="005E6076">
      <w:pPr>
        <w:pStyle w:val="BodyText"/>
        <w:rPr>
          <w:b/>
          <w:sz w:val="48"/>
        </w:rPr>
      </w:pPr>
    </w:p>
    <w:p w14:paraId="71C90E83" w14:textId="77777777" w:rsidR="005E6076" w:rsidRDefault="005E6076">
      <w:pPr>
        <w:pStyle w:val="BodyText"/>
        <w:rPr>
          <w:b/>
          <w:sz w:val="48"/>
        </w:rPr>
      </w:pPr>
    </w:p>
    <w:p w14:paraId="493EAA01" w14:textId="7D374EBB" w:rsidR="005E6076" w:rsidRDefault="00BE53E6">
      <w:pPr>
        <w:pStyle w:val="Heading2"/>
      </w:pPr>
      <w:r>
        <w:t>Programme</w:t>
      </w:r>
      <w:r>
        <w:rPr>
          <w:spacing w:val="-16"/>
        </w:rPr>
        <w:t xml:space="preserve"> </w:t>
      </w:r>
      <w:r>
        <w:t>Director:</w:t>
      </w:r>
      <w:r>
        <w:rPr>
          <w:spacing w:val="-16"/>
        </w:rPr>
        <w:t xml:space="preserve"> </w:t>
      </w:r>
      <w:r>
        <w:t>Dr</w:t>
      </w:r>
      <w:r>
        <w:rPr>
          <w:spacing w:val="-16"/>
        </w:rPr>
        <w:t xml:space="preserve"> </w:t>
      </w:r>
      <w:r>
        <w:t>Eve</w:t>
      </w:r>
      <w:r>
        <w:rPr>
          <w:spacing w:val="-14"/>
        </w:rPr>
        <w:t xml:space="preserve"> </w:t>
      </w:r>
      <w:r>
        <w:t>Mullins September 202</w:t>
      </w:r>
      <w:r w:rsidR="001A4A70">
        <w:t>5</w:t>
      </w:r>
    </w:p>
    <w:p w14:paraId="040CD04B" w14:textId="77777777" w:rsidR="005E6076" w:rsidRDefault="005E6076">
      <w:pPr>
        <w:sectPr w:rsidR="005E6076">
          <w:footerReference w:type="default" r:id="rId9"/>
          <w:type w:val="continuous"/>
          <w:pgSz w:w="11940" w:h="16860"/>
          <w:pgMar w:top="1940" w:right="780" w:bottom="1280" w:left="660" w:header="0" w:footer="1084" w:gutter="0"/>
          <w:pgNumType w:start="1"/>
          <w:cols w:space="720"/>
        </w:sectPr>
      </w:pPr>
    </w:p>
    <w:p w14:paraId="7A9F7E3F" w14:textId="77777777" w:rsidR="005E6076" w:rsidRDefault="00BE53E6">
      <w:pPr>
        <w:spacing w:before="27"/>
        <w:ind w:left="352"/>
        <w:rPr>
          <w:b/>
          <w:sz w:val="28"/>
        </w:rPr>
      </w:pPr>
      <w:bookmarkStart w:id="0" w:name="Contents"/>
      <w:bookmarkEnd w:id="0"/>
      <w:r>
        <w:rPr>
          <w:b/>
          <w:spacing w:val="-2"/>
          <w:sz w:val="28"/>
          <w:u w:val="single"/>
        </w:rPr>
        <w:lastRenderedPageBreak/>
        <w:t>Contents</w:t>
      </w:r>
    </w:p>
    <w:p w14:paraId="53BB2F25" w14:textId="77777777" w:rsidR="005E6076" w:rsidRDefault="005E6076">
      <w:pPr>
        <w:pStyle w:val="BodyText"/>
        <w:spacing w:before="9"/>
        <w:rPr>
          <w:b/>
          <w:sz w:val="18"/>
        </w:rPr>
      </w:pPr>
    </w:p>
    <w:sdt>
      <w:sdtPr>
        <w:id w:val="1702208003"/>
        <w:docPartObj>
          <w:docPartGallery w:val="Table of Contents"/>
          <w:docPartUnique/>
        </w:docPartObj>
      </w:sdtPr>
      <w:sdtEndPr/>
      <w:sdtContent>
        <w:p w14:paraId="4F0C8CCF" w14:textId="77777777" w:rsidR="005E6076" w:rsidRDefault="00E87BE4">
          <w:pPr>
            <w:pStyle w:val="TOC1"/>
            <w:tabs>
              <w:tab w:val="right" w:leader="dot" w:pos="9571"/>
            </w:tabs>
            <w:spacing w:before="44"/>
            <w:ind w:left="352"/>
          </w:pPr>
          <w:hyperlink w:anchor="_TOC_250005" w:history="1">
            <w:r w:rsidR="00BE53E6">
              <w:rPr>
                <w:spacing w:val="-4"/>
              </w:rPr>
              <w:t>Welcome</w:t>
            </w:r>
            <w:r w:rsidR="00BE53E6">
              <w:rPr>
                <w:spacing w:val="-19"/>
              </w:rPr>
              <w:t xml:space="preserve"> </w:t>
            </w:r>
            <w:r w:rsidR="00BE53E6">
              <w:rPr>
                <w:spacing w:val="-4"/>
              </w:rPr>
              <w:t>to</w:t>
            </w:r>
            <w:r w:rsidR="00BE53E6">
              <w:rPr>
                <w:spacing w:val="-15"/>
              </w:rPr>
              <w:t xml:space="preserve"> </w:t>
            </w:r>
            <w:r w:rsidR="00BE53E6">
              <w:rPr>
                <w:spacing w:val="-4"/>
              </w:rPr>
              <w:t>Social</w:t>
            </w:r>
            <w:r w:rsidR="00BE53E6">
              <w:rPr>
                <w:spacing w:val="-13"/>
              </w:rPr>
              <w:t xml:space="preserve"> </w:t>
            </w:r>
            <w:r w:rsidR="00BE53E6">
              <w:rPr>
                <w:spacing w:val="-4"/>
              </w:rPr>
              <w:t>Work</w:t>
            </w:r>
            <w:r w:rsidR="00BE53E6">
              <w:tab/>
            </w:r>
            <w:r w:rsidR="00BE53E6">
              <w:rPr>
                <w:spacing w:val="-10"/>
              </w:rPr>
              <w:t>3</w:t>
            </w:r>
          </w:hyperlink>
        </w:p>
        <w:p w14:paraId="2F82D065" w14:textId="77777777" w:rsidR="005E6076" w:rsidRDefault="00E87BE4">
          <w:pPr>
            <w:pStyle w:val="TOC1"/>
            <w:tabs>
              <w:tab w:val="right" w:leader="dot" w:pos="9571"/>
            </w:tabs>
            <w:ind w:left="352"/>
          </w:pPr>
          <w:hyperlink w:anchor="_TOC_250004" w:history="1">
            <w:r w:rsidR="00BE53E6">
              <w:rPr>
                <w:spacing w:val="-4"/>
              </w:rPr>
              <w:t>What</w:t>
            </w:r>
            <w:r w:rsidR="00BE53E6">
              <w:rPr>
                <w:spacing w:val="-20"/>
              </w:rPr>
              <w:t xml:space="preserve"> </w:t>
            </w:r>
            <w:r w:rsidR="00BE53E6">
              <w:rPr>
                <w:spacing w:val="-4"/>
              </w:rPr>
              <w:t>is</w:t>
            </w:r>
            <w:r w:rsidR="00BE53E6">
              <w:rPr>
                <w:spacing w:val="-8"/>
              </w:rPr>
              <w:t xml:space="preserve"> </w:t>
            </w:r>
            <w:r w:rsidR="00BE53E6">
              <w:rPr>
                <w:spacing w:val="-4"/>
              </w:rPr>
              <w:t>Social</w:t>
            </w:r>
            <w:r w:rsidR="00BE53E6">
              <w:rPr>
                <w:spacing w:val="-8"/>
              </w:rPr>
              <w:t xml:space="preserve"> </w:t>
            </w:r>
            <w:r w:rsidR="00BE53E6">
              <w:rPr>
                <w:spacing w:val="-4"/>
              </w:rPr>
              <w:t>Work?</w:t>
            </w:r>
            <w:r w:rsidR="00BE53E6">
              <w:tab/>
            </w:r>
            <w:r w:rsidR="00BE53E6">
              <w:rPr>
                <w:spacing w:val="-10"/>
              </w:rPr>
              <w:t>4</w:t>
            </w:r>
          </w:hyperlink>
        </w:p>
        <w:p w14:paraId="48817B72" w14:textId="77777777" w:rsidR="005E6076" w:rsidRDefault="00E87BE4">
          <w:pPr>
            <w:pStyle w:val="TOC1"/>
            <w:tabs>
              <w:tab w:val="right" w:leader="dot" w:pos="9571"/>
            </w:tabs>
            <w:ind w:left="352"/>
          </w:pPr>
          <w:hyperlink w:anchor="_TOC_250003" w:history="1">
            <w:r w:rsidR="00BE53E6">
              <w:rPr>
                <w:spacing w:val="-4"/>
              </w:rPr>
              <w:t>Becoming</w:t>
            </w:r>
            <w:r w:rsidR="00BE53E6">
              <w:rPr>
                <w:spacing w:val="-15"/>
              </w:rPr>
              <w:t xml:space="preserve"> </w:t>
            </w:r>
            <w:r w:rsidR="00BE53E6">
              <w:rPr>
                <w:spacing w:val="-4"/>
              </w:rPr>
              <w:t>a</w:t>
            </w:r>
            <w:r w:rsidR="00BE53E6">
              <w:rPr>
                <w:spacing w:val="-14"/>
              </w:rPr>
              <w:t xml:space="preserve"> </w:t>
            </w:r>
            <w:r w:rsidR="00BE53E6">
              <w:rPr>
                <w:spacing w:val="-4"/>
              </w:rPr>
              <w:t>Social</w:t>
            </w:r>
            <w:r w:rsidR="00BE53E6">
              <w:rPr>
                <w:spacing w:val="-10"/>
              </w:rPr>
              <w:t xml:space="preserve"> </w:t>
            </w:r>
            <w:r w:rsidR="00BE53E6">
              <w:rPr>
                <w:spacing w:val="-4"/>
              </w:rPr>
              <w:t>Work</w:t>
            </w:r>
            <w:r w:rsidR="00BE53E6">
              <w:rPr>
                <w:spacing w:val="-15"/>
              </w:rPr>
              <w:t xml:space="preserve"> </w:t>
            </w:r>
            <w:r w:rsidR="00BE53E6">
              <w:rPr>
                <w:spacing w:val="-4"/>
              </w:rPr>
              <w:t>Student</w:t>
            </w:r>
            <w:r w:rsidR="00BE53E6">
              <w:tab/>
            </w:r>
            <w:r w:rsidR="00BE53E6">
              <w:rPr>
                <w:spacing w:val="-10"/>
              </w:rPr>
              <w:t>6</w:t>
            </w:r>
          </w:hyperlink>
        </w:p>
        <w:p w14:paraId="2A69AC91" w14:textId="77777777" w:rsidR="005E6076" w:rsidRDefault="00E87BE4">
          <w:pPr>
            <w:pStyle w:val="TOC1"/>
            <w:tabs>
              <w:tab w:val="right" w:leader="dot" w:pos="9568"/>
            </w:tabs>
            <w:ind w:left="351"/>
          </w:pPr>
          <w:hyperlink w:anchor="_TOC_250002" w:history="1">
            <w:r w:rsidR="00BE53E6">
              <w:rPr>
                <w:spacing w:val="-4"/>
              </w:rPr>
              <w:t>The</w:t>
            </w:r>
            <w:r w:rsidR="00BE53E6">
              <w:rPr>
                <w:spacing w:val="-16"/>
              </w:rPr>
              <w:t xml:space="preserve"> </w:t>
            </w:r>
            <w:r w:rsidR="00BE53E6">
              <w:rPr>
                <w:spacing w:val="-4"/>
              </w:rPr>
              <w:t>Programme</w:t>
            </w:r>
            <w:r w:rsidR="00BE53E6">
              <w:rPr>
                <w:spacing w:val="-19"/>
              </w:rPr>
              <w:t xml:space="preserve"> </w:t>
            </w:r>
            <w:r w:rsidR="00BE53E6">
              <w:rPr>
                <w:spacing w:val="-4"/>
              </w:rPr>
              <w:t>Team</w:t>
            </w:r>
            <w:r w:rsidR="00BE53E6">
              <w:tab/>
            </w:r>
            <w:r w:rsidR="00BE53E6">
              <w:rPr>
                <w:spacing w:val="-10"/>
              </w:rPr>
              <w:t>7</w:t>
            </w:r>
          </w:hyperlink>
        </w:p>
        <w:p w14:paraId="330DFC96" w14:textId="77777777" w:rsidR="005E6076" w:rsidRDefault="00E87BE4">
          <w:pPr>
            <w:pStyle w:val="TOC1"/>
            <w:tabs>
              <w:tab w:val="right" w:leader="dot" w:pos="9568"/>
            </w:tabs>
            <w:spacing w:before="198"/>
          </w:pPr>
          <w:hyperlink w:anchor="_TOC_250001" w:history="1">
            <w:r w:rsidR="00BE53E6">
              <w:rPr>
                <w:spacing w:val="-4"/>
              </w:rPr>
              <w:t>BSc</w:t>
            </w:r>
            <w:r w:rsidR="00BE53E6">
              <w:rPr>
                <w:spacing w:val="-13"/>
              </w:rPr>
              <w:t xml:space="preserve"> </w:t>
            </w:r>
            <w:r w:rsidR="00BE53E6">
              <w:rPr>
                <w:spacing w:val="-4"/>
              </w:rPr>
              <w:t>in</w:t>
            </w:r>
            <w:r w:rsidR="00BE53E6">
              <w:rPr>
                <w:spacing w:val="-14"/>
              </w:rPr>
              <w:t xml:space="preserve"> </w:t>
            </w:r>
            <w:r w:rsidR="00BE53E6">
              <w:rPr>
                <w:spacing w:val="-4"/>
              </w:rPr>
              <w:t>Social</w:t>
            </w:r>
            <w:r w:rsidR="00BE53E6">
              <w:rPr>
                <w:spacing w:val="-15"/>
              </w:rPr>
              <w:t xml:space="preserve"> </w:t>
            </w:r>
            <w:r w:rsidR="00BE53E6">
              <w:rPr>
                <w:spacing w:val="-4"/>
              </w:rPr>
              <w:t>Work</w:t>
            </w:r>
            <w:r w:rsidR="00BE53E6">
              <w:rPr>
                <w:spacing w:val="-13"/>
              </w:rPr>
              <w:t xml:space="preserve"> </w:t>
            </w:r>
            <w:r w:rsidR="00BE53E6">
              <w:rPr>
                <w:spacing w:val="-4"/>
              </w:rPr>
              <w:t>Requirements</w:t>
            </w:r>
            <w:r w:rsidR="00BE53E6">
              <w:rPr>
                <w:spacing w:val="-14"/>
              </w:rPr>
              <w:t xml:space="preserve"> </w:t>
            </w:r>
            <w:r w:rsidR="00BE53E6">
              <w:rPr>
                <w:spacing w:val="-4"/>
              </w:rPr>
              <w:t>and</w:t>
            </w:r>
            <w:r w:rsidR="00BE53E6">
              <w:rPr>
                <w:spacing w:val="-10"/>
              </w:rPr>
              <w:t xml:space="preserve"> </w:t>
            </w:r>
            <w:r w:rsidR="00BE53E6">
              <w:rPr>
                <w:spacing w:val="-4"/>
              </w:rPr>
              <w:t>Structure</w:t>
            </w:r>
            <w:r w:rsidR="00BE53E6">
              <w:tab/>
            </w:r>
            <w:r w:rsidR="00BE53E6">
              <w:rPr>
                <w:spacing w:val="-10"/>
              </w:rPr>
              <w:t>8</w:t>
            </w:r>
          </w:hyperlink>
        </w:p>
        <w:p w14:paraId="3A9FCC07" w14:textId="77777777" w:rsidR="005E6076" w:rsidRDefault="00E87BE4">
          <w:pPr>
            <w:pStyle w:val="TOC1"/>
            <w:tabs>
              <w:tab w:val="right" w:leader="dot" w:pos="9689"/>
            </w:tabs>
            <w:spacing w:before="200"/>
          </w:pPr>
          <w:hyperlink w:anchor="_TOC_250000" w:history="1">
            <w:r w:rsidR="00BE53E6">
              <w:rPr>
                <w:spacing w:val="-4"/>
              </w:rPr>
              <w:t>Teaching,</w:t>
            </w:r>
            <w:r w:rsidR="00BE53E6">
              <w:rPr>
                <w:spacing w:val="-16"/>
              </w:rPr>
              <w:t xml:space="preserve"> </w:t>
            </w:r>
            <w:r w:rsidR="00BE53E6">
              <w:rPr>
                <w:spacing w:val="-4"/>
              </w:rPr>
              <w:t>Learning</w:t>
            </w:r>
            <w:r w:rsidR="00BE53E6">
              <w:rPr>
                <w:spacing w:val="-16"/>
              </w:rPr>
              <w:t xml:space="preserve"> </w:t>
            </w:r>
            <w:r w:rsidR="00BE53E6">
              <w:rPr>
                <w:spacing w:val="-4"/>
              </w:rPr>
              <w:t>and</w:t>
            </w:r>
            <w:r w:rsidR="00BE53E6">
              <w:rPr>
                <w:spacing w:val="-14"/>
              </w:rPr>
              <w:t xml:space="preserve"> </w:t>
            </w:r>
            <w:r w:rsidR="00BE53E6">
              <w:rPr>
                <w:spacing w:val="-4"/>
              </w:rPr>
              <w:t>Assessment</w:t>
            </w:r>
            <w:r w:rsidR="00BE53E6">
              <w:tab/>
            </w:r>
            <w:r w:rsidR="00BE53E6">
              <w:rPr>
                <w:spacing w:val="-5"/>
              </w:rPr>
              <w:t>12</w:t>
            </w:r>
          </w:hyperlink>
        </w:p>
        <w:p w14:paraId="1F62F19A" w14:textId="77777777" w:rsidR="005E6076" w:rsidRDefault="00BE53E6">
          <w:pPr>
            <w:pStyle w:val="TOC1"/>
            <w:tabs>
              <w:tab w:val="right" w:leader="dot" w:pos="9695"/>
            </w:tabs>
          </w:pPr>
          <w:r>
            <w:rPr>
              <w:spacing w:val="-4"/>
            </w:rPr>
            <w:t>Appendix</w:t>
          </w:r>
          <w:r>
            <w:rPr>
              <w:spacing w:val="-15"/>
            </w:rPr>
            <w:t xml:space="preserve"> </w:t>
          </w:r>
          <w:r>
            <w:rPr>
              <w:spacing w:val="-4"/>
            </w:rPr>
            <w:t>1:</w:t>
          </w:r>
          <w:r>
            <w:rPr>
              <w:spacing w:val="-19"/>
            </w:rPr>
            <w:t xml:space="preserve"> </w:t>
          </w:r>
          <w:r>
            <w:rPr>
              <w:spacing w:val="-4"/>
            </w:rPr>
            <w:t>Fitness</w:t>
          </w:r>
          <w:r>
            <w:rPr>
              <w:spacing w:val="-10"/>
            </w:rPr>
            <w:t xml:space="preserve"> </w:t>
          </w:r>
          <w:r>
            <w:rPr>
              <w:spacing w:val="-4"/>
            </w:rPr>
            <w:t>to</w:t>
          </w:r>
          <w:r>
            <w:rPr>
              <w:spacing w:val="-9"/>
            </w:rPr>
            <w:t xml:space="preserve"> </w:t>
          </w:r>
          <w:r>
            <w:rPr>
              <w:spacing w:val="-4"/>
            </w:rPr>
            <w:t>Practice</w:t>
          </w:r>
          <w:r>
            <w:tab/>
          </w:r>
          <w:r>
            <w:rPr>
              <w:spacing w:val="-5"/>
            </w:rPr>
            <w:t>14</w:t>
          </w:r>
        </w:p>
        <w:p w14:paraId="31DB583E" w14:textId="77777777" w:rsidR="005E6076" w:rsidRDefault="00BE53E6">
          <w:pPr>
            <w:pStyle w:val="TOC1"/>
            <w:tabs>
              <w:tab w:val="right" w:leader="dot" w:pos="9695"/>
            </w:tabs>
          </w:pPr>
          <w:r>
            <w:rPr>
              <w:spacing w:val="-4"/>
            </w:rPr>
            <w:t>Appendix</w:t>
          </w:r>
          <w:r>
            <w:rPr>
              <w:spacing w:val="-12"/>
            </w:rPr>
            <w:t xml:space="preserve"> </w:t>
          </w:r>
          <w:r>
            <w:rPr>
              <w:spacing w:val="-4"/>
            </w:rPr>
            <w:t>2:</w:t>
          </w:r>
          <w:r>
            <w:rPr>
              <w:spacing w:val="-15"/>
            </w:rPr>
            <w:t xml:space="preserve"> </w:t>
          </w:r>
          <w:r>
            <w:rPr>
              <w:spacing w:val="-4"/>
            </w:rPr>
            <w:t>SSSC</w:t>
          </w:r>
          <w:r>
            <w:rPr>
              <w:spacing w:val="-14"/>
            </w:rPr>
            <w:t xml:space="preserve"> </w:t>
          </w:r>
          <w:r>
            <w:rPr>
              <w:spacing w:val="-4"/>
            </w:rPr>
            <w:t>Guidance</w:t>
          </w:r>
          <w:r>
            <w:rPr>
              <w:spacing w:val="-15"/>
            </w:rPr>
            <w:t xml:space="preserve"> </w:t>
          </w:r>
          <w:r>
            <w:rPr>
              <w:spacing w:val="-4"/>
            </w:rPr>
            <w:t>on</w:t>
          </w:r>
          <w:r>
            <w:rPr>
              <w:spacing w:val="-10"/>
            </w:rPr>
            <w:t xml:space="preserve"> </w:t>
          </w:r>
          <w:r>
            <w:rPr>
              <w:spacing w:val="-4"/>
            </w:rPr>
            <w:t>Use</w:t>
          </w:r>
          <w:r>
            <w:rPr>
              <w:spacing w:val="-13"/>
            </w:rPr>
            <w:t xml:space="preserve"> </w:t>
          </w:r>
          <w:r>
            <w:rPr>
              <w:spacing w:val="-4"/>
            </w:rPr>
            <w:t>of</w:t>
          </w:r>
          <w:r>
            <w:rPr>
              <w:spacing w:val="-11"/>
            </w:rPr>
            <w:t xml:space="preserve"> </w:t>
          </w:r>
          <w:r>
            <w:rPr>
              <w:spacing w:val="-4"/>
            </w:rPr>
            <w:t>Social</w:t>
          </w:r>
          <w:r>
            <w:rPr>
              <w:spacing w:val="-9"/>
            </w:rPr>
            <w:t xml:space="preserve"> </w:t>
          </w:r>
          <w:r>
            <w:rPr>
              <w:spacing w:val="-4"/>
            </w:rPr>
            <w:t>Media</w:t>
          </w:r>
          <w:r>
            <w:tab/>
          </w:r>
          <w:r>
            <w:rPr>
              <w:spacing w:val="-5"/>
            </w:rPr>
            <w:t>16</w:t>
          </w:r>
        </w:p>
      </w:sdtContent>
    </w:sdt>
    <w:p w14:paraId="46D51E4F" w14:textId="77777777" w:rsidR="005E6076" w:rsidRDefault="005E6076">
      <w:pPr>
        <w:sectPr w:rsidR="005E6076">
          <w:pgSz w:w="11940" w:h="16860"/>
          <w:pgMar w:top="1400" w:right="780" w:bottom="1280" w:left="660" w:header="0" w:footer="1084" w:gutter="0"/>
          <w:cols w:space="720"/>
        </w:sectPr>
      </w:pPr>
    </w:p>
    <w:p w14:paraId="78F8AA17" w14:textId="77777777" w:rsidR="005E6076" w:rsidRDefault="00BE53E6">
      <w:pPr>
        <w:pStyle w:val="Heading1"/>
        <w:jc w:val="left"/>
        <w:rPr>
          <w:u w:val="none"/>
        </w:rPr>
      </w:pPr>
      <w:bookmarkStart w:id="1" w:name="_TOC_250005"/>
      <w:r>
        <w:rPr>
          <w:spacing w:val="-4"/>
        </w:rPr>
        <w:lastRenderedPageBreak/>
        <w:t>Welcome</w:t>
      </w:r>
      <w:r>
        <w:rPr>
          <w:spacing w:val="-16"/>
        </w:rPr>
        <w:t xml:space="preserve"> </w:t>
      </w:r>
      <w:r>
        <w:rPr>
          <w:spacing w:val="-4"/>
        </w:rPr>
        <w:t>to</w:t>
      </w:r>
      <w:r>
        <w:rPr>
          <w:spacing w:val="-13"/>
        </w:rPr>
        <w:t xml:space="preserve"> </w:t>
      </w:r>
      <w:r>
        <w:rPr>
          <w:spacing w:val="-4"/>
        </w:rPr>
        <w:t>Social</w:t>
      </w:r>
      <w:r>
        <w:rPr>
          <w:spacing w:val="-13"/>
        </w:rPr>
        <w:t xml:space="preserve"> </w:t>
      </w:r>
      <w:bookmarkEnd w:id="1"/>
      <w:r>
        <w:rPr>
          <w:spacing w:val="-4"/>
        </w:rPr>
        <w:t>Work</w:t>
      </w:r>
    </w:p>
    <w:p w14:paraId="76A23C0C" w14:textId="77777777" w:rsidR="005E6076" w:rsidRDefault="005E6076">
      <w:pPr>
        <w:pStyle w:val="BodyText"/>
        <w:spacing w:before="10"/>
        <w:rPr>
          <w:b/>
          <w:sz w:val="18"/>
        </w:rPr>
      </w:pPr>
    </w:p>
    <w:p w14:paraId="48E696C3" w14:textId="77777777" w:rsidR="005E6076" w:rsidRDefault="00BE53E6">
      <w:pPr>
        <w:pStyle w:val="BodyText"/>
        <w:ind w:left="213" w:right="188"/>
        <w:jc w:val="both"/>
      </w:pPr>
      <w:r>
        <w:t>Welcome to the University of Edinburgh and to the Social Work subject area. This handbook has been designed mainly to guide you through the first two years of your undergraduate degree although some details are also given about years three and four.</w:t>
      </w:r>
    </w:p>
    <w:p w14:paraId="5132A12A" w14:textId="77777777" w:rsidR="005E6076" w:rsidRDefault="005E6076">
      <w:pPr>
        <w:pStyle w:val="BodyText"/>
      </w:pPr>
    </w:p>
    <w:p w14:paraId="1E5D986F" w14:textId="77777777" w:rsidR="005E6076" w:rsidRDefault="00BE53E6">
      <w:pPr>
        <w:pStyle w:val="BodyText"/>
        <w:ind w:left="211" w:right="193"/>
        <w:jc w:val="both"/>
      </w:pPr>
      <w:r>
        <w:t>As your Programme Director, I am very keen that your four years at university are happy and productive.</w:t>
      </w:r>
      <w:r>
        <w:rPr>
          <w:spacing w:val="40"/>
        </w:rPr>
        <w:t xml:space="preserve"> </w:t>
      </w:r>
      <w:r>
        <w:t>Starting university can be confusing and our job is to ensure that you settle into your studies here as quickly and as easily as possible.</w:t>
      </w:r>
    </w:p>
    <w:p w14:paraId="07AD9B71" w14:textId="77777777" w:rsidR="005E6076" w:rsidRDefault="005E6076">
      <w:pPr>
        <w:pStyle w:val="BodyText"/>
        <w:spacing w:before="11"/>
        <w:rPr>
          <w:sz w:val="21"/>
        </w:rPr>
      </w:pPr>
    </w:p>
    <w:p w14:paraId="2A30EB9C" w14:textId="77777777" w:rsidR="005E6076" w:rsidRDefault="00BE53E6">
      <w:pPr>
        <w:pStyle w:val="BodyText"/>
        <w:ind w:left="210" w:right="191"/>
        <w:jc w:val="both"/>
      </w:pPr>
      <w:r>
        <w:t>Social Work is about people. Here are some of the key people you will be getting to know during your first two years</w:t>
      </w:r>
      <w:r>
        <w:rPr>
          <w:spacing w:val="-1"/>
        </w:rPr>
        <w:t xml:space="preserve"> </w:t>
      </w:r>
      <w:r>
        <w:t>as a social</w:t>
      </w:r>
      <w:r>
        <w:rPr>
          <w:spacing w:val="-1"/>
        </w:rPr>
        <w:t xml:space="preserve"> </w:t>
      </w:r>
      <w:r>
        <w:t>work student. Social</w:t>
      </w:r>
      <w:r>
        <w:rPr>
          <w:spacing w:val="-1"/>
        </w:rPr>
        <w:t xml:space="preserve"> </w:t>
      </w:r>
      <w:r>
        <w:t>Work staff are based in the Chrystal</w:t>
      </w:r>
      <w:r>
        <w:rPr>
          <w:spacing w:val="-1"/>
        </w:rPr>
        <w:t xml:space="preserve"> </w:t>
      </w:r>
      <w:r>
        <w:t xml:space="preserve">Macmillan Building (CMB), 15a George </w:t>
      </w:r>
      <w:r>
        <w:rPr>
          <w:spacing w:val="-2"/>
        </w:rPr>
        <w:t>Square.</w:t>
      </w:r>
    </w:p>
    <w:p w14:paraId="31CB83EF" w14:textId="77777777" w:rsidR="005E6076" w:rsidRDefault="005E6076">
      <w:pPr>
        <w:pStyle w:val="BodyText"/>
        <w:spacing w:before="1"/>
        <w:rPr>
          <w:sz w:val="21"/>
        </w:rPr>
      </w:pPr>
    </w:p>
    <w:p w14:paraId="67912D81" w14:textId="77777777" w:rsidR="005E6076" w:rsidRDefault="00BE53E6">
      <w:pPr>
        <w:pStyle w:val="Heading3"/>
        <w:spacing w:before="1"/>
        <w:jc w:val="left"/>
      </w:pPr>
      <w:bookmarkStart w:id="2" w:name="Head_of_Subject:_Dr_Steve_Kirkwood"/>
      <w:bookmarkEnd w:id="2"/>
      <w:r>
        <w:t>Head</w:t>
      </w:r>
      <w:r>
        <w:rPr>
          <w:spacing w:val="-13"/>
        </w:rPr>
        <w:t xml:space="preserve"> </w:t>
      </w:r>
      <w:r>
        <w:t>of</w:t>
      </w:r>
      <w:r>
        <w:rPr>
          <w:spacing w:val="-13"/>
        </w:rPr>
        <w:t xml:space="preserve"> </w:t>
      </w:r>
      <w:r>
        <w:t>Subject:</w:t>
      </w:r>
      <w:r>
        <w:rPr>
          <w:spacing w:val="-13"/>
        </w:rPr>
        <w:t xml:space="preserve"> </w:t>
      </w:r>
      <w:r>
        <w:t>Dr</w:t>
      </w:r>
      <w:r>
        <w:rPr>
          <w:spacing w:val="-16"/>
        </w:rPr>
        <w:t xml:space="preserve"> </w:t>
      </w:r>
      <w:r>
        <w:t>Steve</w:t>
      </w:r>
      <w:r>
        <w:rPr>
          <w:spacing w:val="-11"/>
        </w:rPr>
        <w:t xml:space="preserve"> </w:t>
      </w:r>
      <w:r>
        <w:rPr>
          <w:spacing w:val="-2"/>
        </w:rPr>
        <w:t>Kirkwood</w:t>
      </w:r>
    </w:p>
    <w:p w14:paraId="478BAB38" w14:textId="77777777" w:rsidR="005E6076" w:rsidRDefault="00BE53E6">
      <w:pPr>
        <w:pStyle w:val="BodyText"/>
        <w:ind w:left="213"/>
      </w:pPr>
      <w:r>
        <w:t>E-mail:</w:t>
      </w:r>
      <w:r>
        <w:rPr>
          <w:spacing w:val="-7"/>
        </w:rPr>
        <w:t xml:space="preserve"> </w:t>
      </w:r>
      <w:hyperlink r:id="rId10">
        <w:r>
          <w:rPr>
            <w:color w:val="0000FF"/>
            <w:spacing w:val="-2"/>
            <w:u w:val="single" w:color="0000FF"/>
          </w:rPr>
          <w:t>s.kirkwood@ed.ac.uk</w:t>
        </w:r>
      </w:hyperlink>
    </w:p>
    <w:p w14:paraId="543458C3" w14:textId="77777777" w:rsidR="005E6076" w:rsidRDefault="00BE53E6">
      <w:pPr>
        <w:pStyle w:val="BodyText"/>
        <w:ind w:left="213"/>
      </w:pPr>
      <w:r>
        <w:rPr>
          <w:spacing w:val="-4"/>
        </w:rPr>
        <w:t>Room</w:t>
      </w:r>
      <w:r>
        <w:rPr>
          <w:spacing w:val="-3"/>
        </w:rPr>
        <w:t xml:space="preserve"> </w:t>
      </w:r>
      <w:r>
        <w:rPr>
          <w:spacing w:val="-4"/>
        </w:rPr>
        <w:t>2.22,</w:t>
      </w:r>
      <w:r>
        <w:rPr>
          <w:spacing w:val="2"/>
        </w:rPr>
        <w:t xml:space="preserve"> </w:t>
      </w:r>
      <w:r>
        <w:rPr>
          <w:spacing w:val="-4"/>
        </w:rPr>
        <w:t>Chrystal</w:t>
      </w:r>
      <w:r>
        <w:rPr>
          <w:spacing w:val="-2"/>
        </w:rPr>
        <w:t xml:space="preserve"> </w:t>
      </w:r>
      <w:r>
        <w:rPr>
          <w:spacing w:val="-4"/>
        </w:rPr>
        <w:t>Macmillan</w:t>
      </w:r>
      <w:r>
        <w:rPr>
          <w:spacing w:val="-1"/>
        </w:rPr>
        <w:t xml:space="preserve"> </w:t>
      </w:r>
      <w:r>
        <w:rPr>
          <w:spacing w:val="-4"/>
        </w:rPr>
        <w:t>Building</w:t>
      </w:r>
    </w:p>
    <w:p w14:paraId="773E0D60" w14:textId="77777777" w:rsidR="005E6076" w:rsidRDefault="005E6076">
      <w:pPr>
        <w:pStyle w:val="BodyText"/>
        <w:spacing w:before="1"/>
        <w:rPr>
          <w:sz w:val="21"/>
        </w:rPr>
      </w:pPr>
    </w:p>
    <w:p w14:paraId="2294023B" w14:textId="59679829" w:rsidR="005E6076" w:rsidRDefault="00BE53E6">
      <w:pPr>
        <w:pStyle w:val="BodyText"/>
        <w:ind w:left="213" w:right="161"/>
      </w:pPr>
      <w:r>
        <w:t>Steve</w:t>
      </w:r>
      <w:r>
        <w:rPr>
          <w:spacing w:val="-1"/>
        </w:rPr>
        <w:t xml:space="preserve"> </w:t>
      </w:r>
      <w:r>
        <w:t>is</w:t>
      </w:r>
      <w:r>
        <w:rPr>
          <w:spacing w:val="-2"/>
        </w:rPr>
        <w:t xml:space="preserve"> </w:t>
      </w:r>
      <w:r>
        <w:t>the</w:t>
      </w:r>
      <w:r>
        <w:rPr>
          <w:spacing w:val="-1"/>
        </w:rPr>
        <w:t xml:space="preserve"> </w:t>
      </w:r>
      <w:r>
        <w:t>Head</w:t>
      </w:r>
      <w:r>
        <w:rPr>
          <w:spacing w:val="-5"/>
        </w:rPr>
        <w:t xml:space="preserve"> </w:t>
      </w:r>
      <w:r>
        <w:t>of</w:t>
      </w:r>
      <w:r>
        <w:rPr>
          <w:spacing w:val="-4"/>
        </w:rPr>
        <w:t xml:space="preserve"> </w:t>
      </w:r>
      <w:r>
        <w:t>the</w:t>
      </w:r>
      <w:r>
        <w:rPr>
          <w:spacing w:val="-1"/>
        </w:rPr>
        <w:t xml:space="preserve"> </w:t>
      </w:r>
      <w:r>
        <w:t>Social</w:t>
      </w:r>
      <w:r>
        <w:rPr>
          <w:spacing w:val="-2"/>
        </w:rPr>
        <w:t xml:space="preserve"> </w:t>
      </w:r>
      <w:r>
        <w:t>Work</w:t>
      </w:r>
      <w:r>
        <w:rPr>
          <w:spacing w:val="-1"/>
        </w:rPr>
        <w:t xml:space="preserve"> </w:t>
      </w:r>
      <w:r>
        <w:t>Subject</w:t>
      </w:r>
      <w:r>
        <w:rPr>
          <w:spacing w:val="-1"/>
        </w:rPr>
        <w:t xml:space="preserve"> </w:t>
      </w:r>
      <w:r>
        <w:t>Area</w:t>
      </w:r>
      <w:r>
        <w:rPr>
          <w:spacing w:val="-2"/>
        </w:rPr>
        <w:t xml:space="preserve"> </w:t>
      </w:r>
      <w:r>
        <w:t>which</w:t>
      </w:r>
      <w:r>
        <w:rPr>
          <w:spacing w:val="-3"/>
        </w:rPr>
        <w:t xml:space="preserve"> </w:t>
      </w:r>
      <w:r>
        <w:t>includes</w:t>
      </w:r>
      <w:r>
        <w:rPr>
          <w:spacing w:val="-2"/>
        </w:rPr>
        <w:t xml:space="preserve"> </w:t>
      </w:r>
      <w:r>
        <w:t>the</w:t>
      </w:r>
      <w:r>
        <w:rPr>
          <w:spacing w:val="-4"/>
        </w:rPr>
        <w:t xml:space="preserve"> </w:t>
      </w:r>
      <w:r>
        <w:t>4-year</w:t>
      </w:r>
      <w:r>
        <w:rPr>
          <w:spacing w:val="-4"/>
        </w:rPr>
        <w:t xml:space="preserve"> </w:t>
      </w:r>
      <w:r>
        <w:t>Undergraduate</w:t>
      </w:r>
      <w:r>
        <w:rPr>
          <w:spacing w:val="-1"/>
        </w:rPr>
        <w:t xml:space="preserve"> </w:t>
      </w:r>
      <w:r>
        <w:t>degree</w:t>
      </w:r>
      <w:r>
        <w:rPr>
          <w:spacing w:val="-1"/>
        </w:rPr>
        <w:t xml:space="preserve"> </w:t>
      </w:r>
      <w:proofErr w:type="spellStart"/>
      <w:r>
        <w:t>programme</w:t>
      </w:r>
      <w:proofErr w:type="spellEnd"/>
      <w:r>
        <w:t xml:space="preserve">, the </w:t>
      </w:r>
      <w:proofErr w:type="gramStart"/>
      <w:r>
        <w:t>2 year</w:t>
      </w:r>
      <w:proofErr w:type="gramEnd"/>
      <w:r>
        <w:t xml:space="preserve"> </w:t>
      </w:r>
      <w:r w:rsidR="008824B3">
        <w:t xml:space="preserve">postgraduate </w:t>
      </w:r>
      <w:r>
        <w:t xml:space="preserve">MSW </w:t>
      </w:r>
      <w:proofErr w:type="spellStart"/>
      <w:r>
        <w:t>programme</w:t>
      </w:r>
      <w:proofErr w:type="spellEnd"/>
      <w:r>
        <w:t xml:space="preserve">, post qualifying </w:t>
      </w:r>
      <w:proofErr w:type="spellStart"/>
      <w:r>
        <w:t>programmes</w:t>
      </w:r>
      <w:proofErr w:type="spellEnd"/>
      <w:r>
        <w:t xml:space="preserve"> and PhD students</w:t>
      </w:r>
    </w:p>
    <w:p w14:paraId="232649B5" w14:textId="77777777" w:rsidR="005E6076" w:rsidRDefault="005E6076">
      <w:pPr>
        <w:pStyle w:val="BodyText"/>
        <w:spacing w:before="1"/>
        <w:rPr>
          <w:sz w:val="21"/>
        </w:rPr>
      </w:pPr>
    </w:p>
    <w:p w14:paraId="0EE6680B" w14:textId="77777777" w:rsidR="005E6076" w:rsidRDefault="00BE53E6">
      <w:pPr>
        <w:pStyle w:val="Heading3"/>
        <w:jc w:val="left"/>
      </w:pPr>
      <w:bookmarkStart w:id="3" w:name="Programme_Director:_Dr_Eve_Mullins"/>
      <w:bookmarkEnd w:id="3"/>
      <w:r>
        <w:t>Programme</w:t>
      </w:r>
      <w:r>
        <w:rPr>
          <w:spacing w:val="-13"/>
        </w:rPr>
        <w:t xml:space="preserve"> </w:t>
      </w:r>
      <w:r>
        <w:t>Director:</w:t>
      </w:r>
      <w:r>
        <w:rPr>
          <w:spacing w:val="-12"/>
        </w:rPr>
        <w:t xml:space="preserve"> </w:t>
      </w:r>
      <w:r>
        <w:t>Dr</w:t>
      </w:r>
      <w:r>
        <w:rPr>
          <w:spacing w:val="-13"/>
        </w:rPr>
        <w:t xml:space="preserve"> </w:t>
      </w:r>
      <w:r>
        <w:t>Eve</w:t>
      </w:r>
      <w:r>
        <w:rPr>
          <w:spacing w:val="-10"/>
        </w:rPr>
        <w:t xml:space="preserve"> </w:t>
      </w:r>
      <w:r>
        <w:rPr>
          <w:spacing w:val="-2"/>
        </w:rPr>
        <w:t>Mullins</w:t>
      </w:r>
    </w:p>
    <w:p w14:paraId="383225D2" w14:textId="77777777" w:rsidR="005E6076" w:rsidRDefault="00BE53E6">
      <w:pPr>
        <w:pStyle w:val="BodyText"/>
        <w:ind w:left="214"/>
      </w:pPr>
      <w:r>
        <w:t>E-mail:</w:t>
      </w:r>
      <w:r>
        <w:rPr>
          <w:spacing w:val="-9"/>
        </w:rPr>
        <w:t xml:space="preserve"> </w:t>
      </w:r>
      <w:hyperlink r:id="rId11">
        <w:r>
          <w:rPr>
            <w:color w:val="0000FF"/>
            <w:spacing w:val="-2"/>
            <w:u w:val="single" w:color="0000FF"/>
          </w:rPr>
          <w:t>eve.mullins@ed.ac.uk</w:t>
        </w:r>
      </w:hyperlink>
    </w:p>
    <w:p w14:paraId="76E1A920" w14:textId="77777777" w:rsidR="005E6076" w:rsidRDefault="00BE53E6">
      <w:pPr>
        <w:pStyle w:val="BodyText"/>
        <w:ind w:left="213"/>
      </w:pPr>
      <w:r>
        <w:rPr>
          <w:spacing w:val="-4"/>
        </w:rPr>
        <w:t>Room</w:t>
      </w:r>
      <w:r>
        <w:rPr>
          <w:spacing w:val="2"/>
        </w:rPr>
        <w:t xml:space="preserve"> </w:t>
      </w:r>
      <w:r>
        <w:rPr>
          <w:spacing w:val="-4"/>
        </w:rPr>
        <w:t>2.26, Chrystal</w:t>
      </w:r>
      <w:r>
        <w:rPr>
          <w:spacing w:val="-3"/>
        </w:rPr>
        <w:t xml:space="preserve"> </w:t>
      </w:r>
      <w:r>
        <w:rPr>
          <w:spacing w:val="-4"/>
        </w:rPr>
        <w:t>Macmillan</w:t>
      </w:r>
      <w:r>
        <w:rPr>
          <w:spacing w:val="-5"/>
        </w:rPr>
        <w:t xml:space="preserve"> </w:t>
      </w:r>
      <w:r>
        <w:rPr>
          <w:spacing w:val="-4"/>
        </w:rPr>
        <w:t>Building</w:t>
      </w:r>
    </w:p>
    <w:p w14:paraId="4A222789" w14:textId="77777777" w:rsidR="005E6076" w:rsidRDefault="005E6076">
      <w:pPr>
        <w:pStyle w:val="BodyText"/>
        <w:spacing w:before="10"/>
        <w:rPr>
          <w:sz w:val="21"/>
        </w:rPr>
      </w:pPr>
    </w:p>
    <w:p w14:paraId="1B5396CD" w14:textId="77777777" w:rsidR="005E6076" w:rsidRDefault="00BE53E6">
      <w:pPr>
        <w:pStyle w:val="BodyText"/>
        <w:spacing w:before="1"/>
        <w:ind w:left="213"/>
      </w:pPr>
      <w:r>
        <w:t>Eve’s</w:t>
      </w:r>
      <w:r>
        <w:rPr>
          <w:spacing w:val="-16"/>
        </w:rPr>
        <w:t xml:space="preserve"> </w:t>
      </w:r>
      <w:r>
        <w:t>job</w:t>
      </w:r>
      <w:r>
        <w:rPr>
          <w:spacing w:val="-13"/>
        </w:rPr>
        <w:t xml:space="preserve"> </w:t>
      </w:r>
      <w:r>
        <w:t>is</w:t>
      </w:r>
      <w:r>
        <w:rPr>
          <w:spacing w:val="-12"/>
        </w:rPr>
        <w:t xml:space="preserve"> </w:t>
      </w:r>
      <w:r>
        <w:t>to</w:t>
      </w:r>
      <w:r>
        <w:rPr>
          <w:spacing w:val="-13"/>
        </w:rPr>
        <w:t xml:space="preserve"> </w:t>
      </w:r>
      <w:r>
        <w:t>manage</w:t>
      </w:r>
      <w:r>
        <w:rPr>
          <w:spacing w:val="-12"/>
        </w:rPr>
        <w:t xml:space="preserve"> </w:t>
      </w:r>
      <w:r>
        <w:t>the</w:t>
      </w:r>
      <w:r>
        <w:rPr>
          <w:spacing w:val="-13"/>
        </w:rPr>
        <w:t xml:space="preserve"> </w:t>
      </w:r>
      <w:r>
        <w:t>four-year</w:t>
      </w:r>
      <w:r>
        <w:rPr>
          <w:spacing w:val="-9"/>
        </w:rPr>
        <w:t xml:space="preserve"> </w:t>
      </w:r>
      <w:r>
        <w:t>UG</w:t>
      </w:r>
      <w:r>
        <w:rPr>
          <w:spacing w:val="-7"/>
        </w:rPr>
        <w:t xml:space="preserve"> </w:t>
      </w:r>
      <w:r>
        <w:t>degree</w:t>
      </w:r>
      <w:r>
        <w:rPr>
          <w:spacing w:val="-8"/>
        </w:rPr>
        <w:t xml:space="preserve"> </w:t>
      </w:r>
      <w:proofErr w:type="spellStart"/>
      <w:r>
        <w:rPr>
          <w:spacing w:val="-2"/>
        </w:rPr>
        <w:t>programme</w:t>
      </w:r>
      <w:proofErr w:type="spellEnd"/>
    </w:p>
    <w:p w14:paraId="70CCFCC1" w14:textId="77777777" w:rsidR="005E6076" w:rsidRDefault="005E6076">
      <w:pPr>
        <w:pStyle w:val="BodyText"/>
        <w:spacing w:before="3"/>
        <w:rPr>
          <w:sz w:val="28"/>
        </w:rPr>
      </w:pPr>
    </w:p>
    <w:p w14:paraId="0309607E" w14:textId="6BCDF931" w:rsidR="005E6076" w:rsidRDefault="00BE53E6">
      <w:pPr>
        <w:pStyle w:val="Heading3"/>
        <w:spacing w:before="1"/>
        <w:jc w:val="left"/>
      </w:pPr>
      <w:bookmarkStart w:id="4" w:name="Year_1_Cohort_Lead:_Georgia_Cole"/>
      <w:bookmarkEnd w:id="4"/>
      <w:r w:rsidRPr="00640596">
        <w:t>Year</w:t>
      </w:r>
      <w:r w:rsidRPr="00640596">
        <w:rPr>
          <w:spacing w:val="-9"/>
        </w:rPr>
        <w:t xml:space="preserve"> </w:t>
      </w:r>
      <w:r w:rsidRPr="00640596">
        <w:t>1</w:t>
      </w:r>
      <w:r w:rsidRPr="00640596">
        <w:rPr>
          <w:spacing w:val="-11"/>
        </w:rPr>
        <w:t xml:space="preserve"> </w:t>
      </w:r>
      <w:r w:rsidRPr="00640596">
        <w:t>Cohort</w:t>
      </w:r>
      <w:r w:rsidRPr="00640596">
        <w:rPr>
          <w:spacing w:val="-11"/>
        </w:rPr>
        <w:t xml:space="preserve"> </w:t>
      </w:r>
      <w:r w:rsidRPr="00640596">
        <w:t>Lead:</w:t>
      </w:r>
      <w:r w:rsidRPr="00640596">
        <w:rPr>
          <w:spacing w:val="-12"/>
        </w:rPr>
        <w:t xml:space="preserve"> </w:t>
      </w:r>
      <w:r w:rsidR="008824B3">
        <w:t>Dr Autumn Roesch-Marsh</w:t>
      </w:r>
    </w:p>
    <w:p w14:paraId="19C7764D" w14:textId="57DDC3B6" w:rsidR="005E6076" w:rsidRDefault="00BE53E6">
      <w:pPr>
        <w:pStyle w:val="BodyText"/>
        <w:spacing w:before="74"/>
        <w:ind w:left="214"/>
      </w:pPr>
      <w:r>
        <w:t>E-mail:</w:t>
      </w:r>
      <w:r>
        <w:rPr>
          <w:spacing w:val="-7"/>
        </w:rPr>
        <w:t xml:space="preserve"> </w:t>
      </w:r>
      <w:r w:rsidR="008824B3" w:rsidRPr="008824B3">
        <w:t>A.Roeschmarsh@ed.ac.uk</w:t>
      </w:r>
    </w:p>
    <w:p w14:paraId="1412281E" w14:textId="77777777" w:rsidR="005E6076" w:rsidRDefault="005E6076">
      <w:pPr>
        <w:pStyle w:val="BodyText"/>
        <w:spacing w:before="7"/>
        <w:rPr>
          <w:sz w:val="28"/>
        </w:rPr>
      </w:pPr>
    </w:p>
    <w:p w14:paraId="1799BD99" w14:textId="71AA0CAF" w:rsidR="005E6076" w:rsidRDefault="008824B3" w:rsidP="00D646B9">
      <w:pPr>
        <w:pStyle w:val="BodyText"/>
        <w:ind w:left="215"/>
      </w:pPr>
      <w:r>
        <w:t xml:space="preserve">Autumn </w:t>
      </w:r>
      <w:r w:rsidR="00BE53E6">
        <w:t>is the</w:t>
      </w:r>
      <w:r w:rsidR="00BE53E6">
        <w:rPr>
          <w:spacing w:val="-2"/>
        </w:rPr>
        <w:t xml:space="preserve"> </w:t>
      </w:r>
      <w:r w:rsidR="00BE53E6">
        <w:t>cohort</w:t>
      </w:r>
      <w:r w:rsidR="00BE53E6">
        <w:rPr>
          <w:spacing w:val="-2"/>
        </w:rPr>
        <w:t xml:space="preserve"> </w:t>
      </w:r>
      <w:r w:rsidR="00BE53E6">
        <w:t>lead</w:t>
      </w:r>
      <w:r w:rsidR="00BE53E6">
        <w:rPr>
          <w:spacing w:val="-1"/>
        </w:rPr>
        <w:t xml:space="preserve"> </w:t>
      </w:r>
      <w:r w:rsidR="00BE53E6">
        <w:t>for the</w:t>
      </w:r>
      <w:r w:rsidR="00BE53E6">
        <w:rPr>
          <w:spacing w:val="-2"/>
        </w:rPr>
        <w:t xml:space="preserve"> </w:t>
      </w:r>
      <w:r w:rsidR="00BE53E6">
        <w:t>1</w:t>
      </w:r>
      <w:r w:rsidR="00BE53E6">
        <w:rPr>
          <w:vertAlign w:val="superscript"/>
        </w:rPr>
        <w:t>st</w:t>
      </w:r>
      <w:r w:rsidR="00BE53E6">
        <w:rPr>
          <w:spacing w:val="-3"/>
        </w:rPr>
        <w:t xml:space="preserve"> </w:t>
      </w:r>
      <w:r w:rsidR="00BE53E6">
        <w:t>year</w:t>
      </w:r>
      <w:r w:rsidR="00BE53E6">
        <w:rPr>
          <w:spacing w:val="-3"/>
        </w:rPr>
        <w:t xml:space="preserve"> </w:t>
      </w:r>
      <w:r w:rsidR="00BE53E6">
        <w:t>social work</w:t>
      </w:r>
      <w:r w:rsidR="00BE53E6">
        <w:rPr>
          <w:spacing w:val="-4"/>
        </w:rPr>
        <w:t xml:space="preserve"> </w:t>
      </w:r>
      <w:proofErr w:type="spellStart"/>
      <w:r w:rsidR="00BE53E6">
        <w:t>programme</w:t>
      </w:r>
      <w:proofErr w:type="spellEnd"/>
      <w:r w:rsidR="00BE53E6">
        <w:t>.</w:t>
      </w:r>
      <w:r w:rsidR="00BE53E6">
        <w:rPr>
          <w:spacing w:val="-3"/>
        </w:rPr>
        <w:t xml:space="preserve"> </w:t>
      </w:r>
      <w:r w:rsidR="00BE53E6">
        <w:t>She will</w:t>
      </w:r>
      <w:r w:rsidR="00BE53E6">
        <w:rPr>
          <w:spacing w:val="-3"/>
        </w:rPr>
        <w:t xml:space="preserve"> </w:t>
      </w:r>
      <w:r w:rsidR="00BE53E6">
        <w:t>support first</w:t>
      </w:r>
      <w:r w:rsidR="00BE53E6">
        <w:rPr>
          <w:spacing w:val="-2"/>
        </w:rPr>
        <w:t xml:space="preserve"> </w:t>
      </w:r>
      <w:r w:rsidR="00BE53E6">
        <w:t>year</w:t>
      </w:r>
      <w:r w:rsidR="00BE53E6">
        <w:rPr>
          <w:spacing w:val="-3"/>
        </w:rPr>
        <w:t xml:space="preserve"> </w:t>
      </w:r>
      <w:r w:rsidR="00BE53E6">
        <w:t>students’ academic development e.g., helping with course choices.</w:t>
      </w:r>
      <w:r w:rsidR="00F26F2E">
        <w:t xml:space="preserve"> Autumn and Will (Student Adviser) are the main contacts for 1</w:t>
      </w:r>
      <w:r w:rsidR="00F26F2E" w:rsidRPr="00640596">
        <w:rPr>
          <w:vertAlign w:val="superscript"/>
        </w:rPr>
        <w:t>st</w:t>
      </w:r>
      <w:r w:rsidR="00F26F2E">
        <w:t xml:space="preserve"> year social work students. </w:t>
      </w:r>
    </w:p>
    <w:p w14:paraId="000B60FD" w14:textId="77777777" w:rsidR="005E6076" w:rsidRDefault="005E6076">
      <w:pPr>
        <w:pStyle w:val="BodyText"/>
        <w:spacing w:before="8"/>
        <w:rPr>
          <w:sz w:val="21"/>
        </w:rPr>
      </w:pPr>
    </w:p>
    <w:p w14:paraId="4F948B8C" w14:textId="21C778BA" w:rsidR="005E6076" w:rsidRDefault="00BE53E6">
      <w:pPr>
        <w:pStyle w:val="Heading3"/>
        <w:jc w:val="left"/>
      </w:pPr>
      <w:bookmarkStart w:id="5" w:name="Year_2_Cohort_Lead:_Avril_McIvor"/>
      <w:bookmarkEnd w:id="5"/>
      <w:r w:rsidRPr="00640596">
        <w:t>Year</w:t>
      </w:r>
      <w:r w:rsidRPr="00640596">
        <w:rPr>
          <w:spacing w:val="-13"/>
        </w:rPr>
        <w:t xml:space="preserve"> </w:t>
      </w:r>
      <w:r w:rsidRPr="00640596">
        <w:t>2</w:t>
      </w:r>
      <w:r w:rsidRPr="00640596">
        <w:rPr>
          <w:spacing w:val="-10"/>
        </w:rPr>
        <w:t xml:space="preserve"> </w:t>
      </w:r>
      <w:r w:rsidRPr="00640596">
        <w:t>Cohort</w:t>
      </w:r>
      <w:r w:rsidRPr="00640596">
        <w:rPr>
          <w:spacing w:val="-10"/>
        </w:rPr>
        <w:t xml:space="preserve"> </w:t>
      </w:r>
      <w:r w:rsidRPr="00640596">
        <w:t>Lead:</w:t>
      </w:r>
      <w:r w:rsidRPr="00640596">
        <w:rPr>
          <w:spacing w:val="-13"/>
        </w:rPr>
        <w:t xml:space="preserve"> </w:t>
      </w:r>
      <w:r w:rsidR="008824B3">
        <w:t xml:space="preserve">Dr </w:t>
      </w:r>
      <w:proofErr w:type="spellStart"/>
      <w:r w:rsidR="008824B3">
        <w:t>Hadijah</w:t>
      </w:r>
      <w:proofErr w:type="spellEnd"/>
      <w:r w:rsidR="008824B3">
        <w:t xml:space="preserve"> Mwenyango</w:t>
      </w:r>
    </w:p>
    <w:p w14:paraId="10BA5833" w14:textId="7C6F4CAF" w:rsidR="005E6076" w:rsidRDefault="00BE53E6">
      <w:pPr>
        <w:pStyle w:val="BodyText"/>
        <w:ind w:left="214"/>
      </w:pPr>
      <w:r>
        <w:t>E-mail:</w:t>
      </w:r>
      <w:r>
        <w:rPr>
          <w:spacing w:val="-7"/>
        </w:rPr>
        <w:t xml:space="preserve"> </w:t>
      </w:r>
      <w:r w:rsidR="008824B3" w:rsidRPr="008824B3">
        <w:t>Hadijah.Mwenyango@ed.ac.uk</w:t>
      </w:r>
      <w:hyperlink r:id="rId12" w:history="1"/>
    </w:p>
    <w:p w14:paraId="57D65193" w14:textId="77777777" w:rsidR="005E6076" w:rsidRDefault="005E6076">
      <w:pPr>
        <w:pStyle w:val="BodyText"/>
        <w:spacing w:before="10"/>
        <w:rPr>
          <w:sz w:val="17"/>
        </w:rPr>
      </w:pPr>
    </w:p>
    <w:p w14:paraId="54046552" w14:textId="07486E11" w:rsidR="005E6076" w:rsidRDefault="008824B3">
      <w:pPr>
        <w:pStyle w:val="BodyText"/>
        <w:spacing w:before="61" w:line="235" w:lineRule="auto"/>
        <w:ind w:left="213" w:right="161" w:hanging="1"/>
      </w:pPr>
      <w:proofErr w:type="spellStart"/>
      <w:r>
        <w:t>Hadijah’s</w:t>
      </w:r>
      <w:proofErr w:type="spellEnd"/>
      <w:r>
        <w:rPr>
          <w:spacing w:val="39"/>
        </w:rPr>
        <w:t xml:space="preserve"> </w:t>
      </w:r>
      <w:r w:rsidR="00BE53E6">
        <w:t>job</w:t>
      </w:r>
      <w:r w:rsidR="00BE53E6">
        <w:rPr>
          <w:spacing w:val="36"/>
        </w:rPr>
        <w:t xml:space="preserve"> </w:t>
      </w:r>
      <w:r w:rsidR="00BE53E6">
        <w:t>is</w:t>
      </w:r>
      <w:r w:rsidR="00BE53E6">
        <w:rPr>
          <w:spacing w:val="78"/>
        </w:rPr>
        <w:t xml:space="preserve"> </w:t>
      </w:r>
      <w:r w:rsidR="00BE53E6">
        <w:t>to</w:t>
      </w:r>
      <w:r w:rsidR="00BE53E6">
        <w:rPr>
          <w:spacing w:val="40"/>
        </w:rPr>
        <w:t xml:space="preserve"> </w:t>
      </w:r>
      <w:r w:rsidR="00BE53E6">
        <w:t>support</w:t>
      </w:r>
      <w:r w:rsidR="00BE53E6">
        <w:rPr>
          <w:spacing w:val="76"/>
        </w:rPr>
        <w:t xml:space="preserve"> </w:t>
      </w:r>
      <w:r w:rsidR="00BE53E6">
        <w:t>second</w:t>
      </w:r>
      <w:r w:rsidR="00BE53E6">
        <w:rPr>
          <w:spacing w:val="36"/>
        </w:rPr>
        <w:t xml:space="preserve"> </w:t>
      </w:r>
      <w:r w:rsidR="00BE53E6">
        <w:t>year</w:t>
      </w:r>
      <w:r w:rsidR="00BE53E6">
        <w:rPr>
          <w:spacing w:val="39"/>
        </w:rPr>
        <w:t xml:space="preserve"> </w:t>
      </w:r>
      <w:r w:rsidR="00BE53E6">
        <w:t>students’</w:t>
      </w:r>
      <w:r w:rsidR="00BE53E6">
        <w:rPr>
          <w:spacing w:val="37"/>
        </w:rPr>
        <w:t xml:space="preserve"> </w:t>
      </w:r>
      <w:r w:rsidR="00BE53E6">
        <w:t>learning</w:t>
      </w:r>
      <w:r w:rsidR="00BE53E6">
        <w:rPr>
          <w:spacing w:val="39"/>
        </w:rPr>
        <w:t xml:space="preserve"> </w:t>
      </w:r>
      <w:r w:rsidR="00BE53E6">
        <w:t>and</w:t>
      </w:r>
      <w:r w:rsidR="00BE53E6">
        <w:rPr>
          <w:spacing w:val="77"/>
        </w:rPr>
        <w:t xml:space="preserve"> </w:t>
      </w:r>
      <w:r w:rsidR="00BE53E6">
        <w:t>to</w:t>
      </w:r>
      <w:r w:rsidR="00BE53E6">
        <w:rPr>
          <w:spacing w:val="79"/>
        </w:rPr>
        <w:t xml:space="preserve"> </w:t>
      </w:r>
      <w:r w:rsidR="00BE53E6">
        <w:t>guide</w:t>
      </w:r>
      <w:r w:rsidR="00BE53E6">
        <w:rPr>
          <w:spacing w:val="40"/>
        </w:rPr>
        <w:t xml:space="preserve"> </w:t>
      </w:r>
      <w:r w:rsidR="00BE53E6">
        <w:t>their</w:t>
      </w:r>
      <w:r w:rsidR="00BE53E6">
        <w:rPr>
          <w:spacing w:val="36"/>
        </w:rPr>
        <w:t xml:space="preserve"> </w:t>
      </w:r>
      <w:r w:rsidR="00BE53E6">
        <w:t>course</w:t>
      </w:r>
      <w:r w:rsidR="00BE53E6">
        <w:rPr>
          <w:spacing w:val="-3"/>
        </w:rPr>
        <w:t xml:space="preserve"> </w:t>
      </w:r>
      <w:r w:rsidR="00BE53E6">
        <w:t>choice and</w:t>
      </w:r>
      <w:r w:rsidR="00BE53E6">
        <w:rPr>
          <w:spacing w:val="-2"/>
        </w:rPr>
        <w:t xml:space="preserve"> </w:t>
      </w:r>
      <w:r w:rsidR="00BE53E6">
        <w:t xml:space="preserve">progression </w:t>
      </w:r>
      <w:hyperlink r:id="rId13">
        <w:r w:rsidR="00BE53E6">
          <w:t>over</w:t>
        </w:r>
        <w:r w:rsidR="00BE53E6">
          <w:rPr>
            <w:spacing w:val="40"/>
          </w:rPr>
          <w:t xml:space="preserve"> </w:t>
        </w:r>
        <w:r w:rsidR="00BE53E6">
          <w:t>the</w:t>
        </w:r>
        <w:r w:rsidR="00BE53E6">
          <w:rPr>
            <w:spacing w:val="40"/>
          </w:rPr>
          <w:t xml:space="preserve"> </w:t>
        </w:r>
        <w:r w:rsidR="00BE53E6">
          <w:t>second</w:t>
        </w:r>
        <w:r w:rsidR="00BE53E6">
          <w:rPr>
            <w:spacing w:val="40"/>
          </w:rPr>
          <w:t xml:space="preserve"> </w:t>
        </w:r>
        <w:r w:rsidR="00BE53E6">
          <w:t>year</w:t>
        </w:r>
      </w:hyperlink>
      <w:r w:rsidR="00BE53E6">
        <w:rPr>
          <w:spacing w:val="40"/>
        </w:rPr>
        <w:t xml:space="preserve"> </w:t>
      </w:r>
      <w:r w:rsidR="00BE53E6">
        <w:t>of</w:t>
      </w:r>
      <w:r w:rsidR="00BE53E6">
        <w:rPr>
          <w:spacing w:val="40"/>
        </w:rPr>
        <w:t xml:space="preserve"> </w:t>
      </w:r>
      <w:r w:rsidR="00BE53E6">
        <w:t>their</w:t>
      </w:r>
      <w:r w:rsidR="00BE53E6">
        <w:rPr>
          <w:spacing w:val="40"/>
        </w:rPr>
        <w:t xml:space="preserve"> </w:t>
      </w:r>
      <w:r w:rsidR="00BE53E6">
        <w:t>degree.</w:t>
      </w:r>
    </w:p>
    <w:p w14:paraId="47AFCA5D" w14:textId="77777777" w:rsidR="005E6076" w:rsidRDefault="005E6076">
      <w:pPr>
        <w:pStyle w:val="BodyText"/>
      </w:pPr>
    </w:p>
    <w:p w14:paraId="3DF327E1" w14:textId="77777777" w:rsidR="005E6076" w:rsidRDefault="00BE53E6">
      <w:pPr>
        <w:pStyle w:val="Heading3"/>
        <w:jc w:val="left"/>
      </w:pPr>
      <w:bookmarkStart w:id="6" w:name="Student_Adviser:_Will_Rennie"/>
      <w:bookmarkEnd w:id="6"/>
      <w:r>
        <w:t>Student</w:t>
      </w:r>
      <w:r>
        <w:rPr>
          <w:spacing w:val="-13"/>
        </w:rPr>
        <w:t xml:space="preserve"> </w:t>
      </w:r>
      <w:r>
        <w:t>Adviser:</w:t>
      </w:r>
      <w:r>
        <w:rPr>
          <w:spacing w:val="-11"/>
        </w:rPr>
        <w:t xml:space="preserve"> </w:t>
      </w:r>
      <w:r>
        <w:t>Will</w:t>
      </w:r>
      <w:r>
        <w:rPr>
          <w:spacing w:val="-12"/>
        </w:rPr>
        <w:t xml:space="preserve"> </w:t>
      </w:r>
      <w:r>
        <w:rPr>
          <w:spacing w:val="-2"/>
        </w:rPr>
        <w:t>Rennie</w:t>
      </w:r>
    </w:p>
    <w:p w14:paraId="344DB144" w14:textId="77777777" w:rsidR="005E6076" w:rsidRDefault="00BE53E6">
      <w:pPr>
        <w:pStyle w:val="BodyText"/>
        <w:spacing w:before="10"/>
        <w:ind w:left="213"/>
      </w:pPr>
      <w:r>
        <w:t>E-mail:</w:t>
      </w:r>
      <w:r>
        <w:rPr>
          <w:spacing w:val="-11"/>
        </w:rPr>
        <w:t xml:space="preserve"> </w:t>
      </w:r>
      <w:hyperlink r:id="rId14">
        <w:r>
          <w:rPr>
            <w:color w:val="0000FF"/>
            <w:spacing w:val="-2"/>
            <w:u w:val="single" w:color="0000FF"/>
          </w:rPr>
          <w:t>student.sps@ed.ac.uk</w:t>
        </w:r>
      </w:hyperlink>
    </w:p>
    <w:p w14:paraId="23963EF8" w14:textId="77777777" w:rsidR="005E6076" w:rsidRDefault="005E6076">
      <w:pPr>
        <w:pStyle w:val="BodyText"/>
        <w:spacing w:before="7"/>
        <w:rPr>
          <w:sz w:val="17"/>
        </w:rPr>
      </w:pPr>
    </w:p>
    <w:p w14:paraId="55FA6B96" w14:textId="75ACB845" w:rsidR="005E6076" w:rsidRDefault="00BE53E6">
      <w:pPr>
        <w:pStyle w:val="BodyText"/>
        <w:spacing w:before="57"/>
        <w:ind w:left="211" w:right="185"/>
        <w:jc w:val="both"/>
      </w:pPr>
      <w:r>
        <w:t>Will works with his colleagues in the Student Advice and Support Office</w:t>
      </w:r>
      <w:r>
        <w:rPr>
          <w:spacing w:val="40"/>
        </w:rPr>
        <w:t xml:space="preserve"> </w:t>
      </w:r>
      <w:r>
        <w:t>to provide pastoral</w:t>
      </w:r>
      <w:r>
        <w:rPr>
          <w:spacing w:val="40"/>
        </w:rPr>
        <w:t xml:space="preserve"> </w:t>
      </w:r>
      <w:r>
        <w:t>and academic support</w:t>
      </w:r>
      <w:r>
        <w:rPr>
          <w:spacing w:val="40"/>
        </w:rPr>
        <w:t xml:space="preserve"> </w:t>
      </w:r>
      <w:r>
        <w:t>to</w:t>
      </w:r>
      <w:r>
        <w:rPr>
          <w:spacing w:val="40"/>
        </w:rPr>
        <w:t xml:space="preserve"> </w:t>
      </w:r>
      <w:r>
        <w:t>students.</w:t>
      </w:r>
      <w:r>
        <w:rPr>
          <w:spacing w:val="40"/>
        </w:rPr>
        <w:t xml:space="preserve"> </w:t>
      </w:r>
      <w:r>
        <w:t>Will can</w:t>
      </w:r>
      <w:r>
        <w:rPr>
          <w:spacing w:val="40"/>
        </w:rPr>
        <w:t xml:space="preserve"> </w:t>
      </w:r>
      <w:r>
        <w:t>advise</w:t>
      </w:r>
      <w:r>
        <w:rPr>
          <w:spacing w:val="40"/>
        </w:rPr>
        <w:t xml:space="preserve"> </w:t>
      </w:r>
      <w:r>
        <w:t>on</w:t>
      </w:r>
      <w:r>
        <w:rPr>
          <w:spacing w:val="40"/>
        </w:rPr>
        <w:t xml:space="preserve"> </w:t>
      </w:r>
      <w:r>
        <w:t>university</w:t>
      </w:r>
      <w:r>
        <w:rPr>
          <w:spacing w:val="40"/>
        </w:rPr>
        <w:t xml:space="preserve"> </w:t>
      </w:r>
      <w:r>
        <w:t>procedures and regulations and can also</w:t>
      </w:r>
      <w:r>
        <w:rPr>
          <w:spacing w:val="40"/>
        </w:rPr>
        <w:t xml:space="preserve"> </w:t>
      </w:r>
      <w:r>
        <w:t>advise</w:t>
      </w:r>
      <w:r>
        <w:rPr>
          <w:spacing w:val="40"/>
        </w:rPr>
        <w:t xml:space="preserve"> </w:t>
      </w:r>
      <w:r>
        <w:t>students who</w:t>
      </w:r>
      <w:r>
        <w:rPr>
          <w:spacing w:val="40"/>
        </w:rPr>
        <w:t xml:space="preserve"> </w:t>
      </w:r>
      <w:r>
        <w:t>may</w:t>
      </w:r>
      <w:r>
        <w:rPr>
          <w:spacing w:val="40"/>
        </w:rPr>
        <w:t xml:space="preserve"> </w:t>
      </w:r>
      <w:r>
        <w:t>be</w:t>
      </w:r>
      <w:r>
        <w:rPr>
          <w:spacing w:val="40"/>
        </w:rPr>
        <w:t xml:space="preserve"> </w:t>
      </w:r>
      <w:r>
        <w:t>struggling</w:t>
      </w:r>
      <w:r>
        <w:rPr>
          <w:spacing w:val="40"/>
        </w:rPr>
        <w:t xml:space="preserve"> </w:t>
      </w:r>
      <w:r>
        <w:t>with</w:t>
      </w:r>
      <w:r>
        <w:rPr>
          <w:spacing w:val="40"/>
        </w:rPr>
        <w:t xml:space="preserve"> </w:t>
      </w:r>
      <w:r>
        <w:t>their</w:t>
      </w:r>
      <w:r>
        <w:rPr>
          <w:spacing w:val="27"/>
        </w:rPr>
        <w:t xml:space="preserve"> </w:t>
      </w:r>
      <w:r>
        <w:t>academic</w:t>
      </w:r>
      <w:r>
        <w:rPr>
          <w:spacing w:val="40"/>
        </w:rPr>
        <w:t xml:space="preserve"> </w:t>
      </w:r>
      <w:r>
        <w:t>studies</w:t>
      </w:r>
      <w:r>
        <w:rPr>
          <w:spacing w:val="25"/>
        </w:rPr>
        <w:t xml:space="preserve"> </w:t>
      </w:r>
      <w:r>
        <w:t>because</w:t>
      </w:r>
      <w:r>
        <w:rPr>
          <w:spacing w:val="25"/>
        </w:rPr>
        <w:t xml:space="preserve"> </w:t>
      </w:r>
      <w:r>
        <w:t>of</w:t>
      </w:r>
      <w:r>
        <w:rPr>
          <w:spacing w:val="27"/>
        </w:rPr>
        <w:t xml:space="preserve"> </w:t>
      </w:r>
      <w:r>
        <w:t>personal</w:t>
      </w:r>
      <w:r>
        <w:rPr>
          <w:spacing w:val="27"/>
        </w:rPr>
        <w:t xml:space="preserve"> </w:t>
      </w:r>
      <w:r>
        <w:t>or</w:t>
      </w:r>
      <w:r>
        <w:rPr>
          <w:spacing w:val="27"/>
        </w:rPr>
        <w:t xml:space="preserve"> </w:t>
      </w:r>
      <w:r>
        <w:t>health</w:t>
      </w:r>
      <w:r>
        <w:rPr>
          <w:spacing w:val="26"/>
        </w:rPr>
        <w:t xml:space="preserve"> </w:t>
      </w:r>
      <w:r>
        <w:t>reasons.</w:t>
      </w:r>
      <w:r>
        <w:rPr>
          <w:spacing w:val="27"/>
        </w:rPr>
        <w:t xml:space="preserve"> </w:t>
      </w:r>
      <w:r>
        <w:t>Students</w:t>
      </w:r>
      <w:r>
        <w:rPr>
          <w:spacing w:val="27"/>
        </w:rPr>
        <w:t xml:space="preserve"> </w:t>
      </w:r>
      <w:r>
        <w:t>should contact</w:t>
      </w:r>
      <w:r>
        <w:rPr>
          <w:spacing w:val="40"/>
        </w:rPr>
        <w:t xml:space="preserve"> </w:t>
      </w:r>
      <w:r>
        <w:t>either</w:t>
      </w:r>
      <w:r>
        <w:rPr>
          <w:spacing w:val="40"/>
        </w:rPr>
        <w:t xml:space="preserve"> </w:t>
      </w:r>
      <w:r>
        <w:t>their</w:t>
      </w:r>
      <w:r>
        <w:rPr>
          <w:spacing w:val="40"/>
        </w:rPr>
        <w:t xml:space="preserve"> </w:t>
      </w:r>
      <w:r>
        <w:t>Student</w:t>
      </w:r>
      <w:r>
        <w:rPr>
          <w:spacing w:val="40"/>
        </w:rPr>
        <w:t xml:space="preserve"> </w:t>
      </w:r>
      <w:r>
        <w:t>Adviser</w:t>
      </w:r>
      <w:r>
        <w:rPr>
          <w:spacing w:val="40"/>
        </w:rPr>
        <w:t xml:space="preserve"> </w:t>
      </w:r>
      <w:r>
        <w:t>or</w:t>
      </w:r>
      <w:r>
        <w:rPr>
          <w:spacing w:val="40"/>
        </w:rPr>
        <w:t xml:space="preserve"> </w:t>
      </w:r>
      <w:r>
        <w:t>Cohort</w:t>
      </w:r>
      <w:r>
        <w:rPr>
          <w:spacing w:val="40"/>
        </w:rPr>
        <w:t xml:space="preserve"> </w:t>
      </w:r>
      <w:r>
        <w:t>Lead</w:t>
      </w:r>
      <w:r>
        <w:rPr>
          <w:spacing w:val="40"/>
        </w:rPr>
        <w:t xml:space="preserve"> </w:t>
      </w:r>
      <w:r>
        <w:t>with</w:t>
      </w:r>
      <w:r>
        <w:rPr>
          <w:spacing w:val="40"/>
        </w:rPr>
        <w:t xml:space="preserve"> </w:t>
      </w:r>
      <w:r>
        <w:t>any</w:t>
      </w:r>
      <w:r>
        <w:rPr>
          <w:spacing w:val="40"/>
        </w:rPr>
        <w:t xml:space="preserve"> </w:t>
      </w:r>
      <w:r>
        <w:t>concerns</w:t>
      </w:r>
      <w:r>
        <w:rPr>
          <w:spacing w:val="40"/>
        </w:rPr>
        <w:t xml:space="preserve"> </w:t>
      </w:r>
      <w:r>
        <w:t>or</w:t>
      </w:r>
      <w:r>
        <w:rPr>
          <w:spacing w:val="40"/>
        </w:rPr>
        <w:t xml:space="preserve"> </w:t>
      </w:r>
      <w:r>
        <w:t>problems</w:t>
      </w:r>
      <w:r>
        <w:rPr>
          <w:spacing w:val="32"/>
        </w:rPr>
        <w:t xml:space="preserve"> </w:t>
      </w:r>
      <w:r>
        <w:t>they</w:t>
      </w:r>
      <w:r>
        <w:rPr>
          <w:spacing w:val="35"/>
        </w:rPr>
        <w:t xml:space="preserve"> </w:t>
      </w:r>
      <w:r>
        <w:t>are facing during their time at the university.</w:t>
      </w:r>
    </w:p>
    <w:p w14:paraId="02FE3BE1" w14:textId="573A3135" w:rsidR="005E6076" w:rsidRDefault="00BE53E6">
      <w:pPr>
        <w:pStyle w:val="BodyText"/>
        <w:spacing w:before="154"/>
        <w:ind w:left="211" w:right="190"/>
        <w:jc w:val="both"/>
      </w:pPr>
      <w:r>
        <w:t xml:space="preserve">Advising your Student Adviser about any </w:t>
      </w:r>
      <w:r>
        <w:rPr>
          <w:b/>
        </w:rPr>
        <w:t xml:space="preserve">Exceptional Circumstances </w:t>
      </w:r>
      <w:r w:rsidR="008824B3" w:rsidRPr="00D646B9">
        <w:rPr>
          <w:bCs/>
        </w:rPr>
        <w:t xml:space="preserve">(e.g., physical or mental health </w:t>
      </w:r>
      <w:r w:rsidR="008824B3">
        <w:rPr>
          <w:bCs/>
        </w:rPr>
        <w:t>crises</w:t>
      </w:r>
      <w:r w:rsidR="008824B3" w:rsidRPr="00D646B9">
        <w:rPr>
          <w:bCs/>
        </w:rPr>
        <w:t>,</w:t>
      </w:r>
      <w:r w:rsidR="008824B3">
        <w:rPr>
          <w:bCs/>
        </w:rPr>
        <w:t xml:space="preserve"> bereavement, serious illness)</w:t>
      </w:r>
      <w:r w:rsidR="008824B3">
        <w:rPr>
          <w:b/>
        </w:rPr>
        <w:t xml:space="preserve"> </w:t>
      </w:r>
      <w:r>
        <w:t>which may have impacted upon your academic</w:t>
      </w:r>
      <w:r>
        <w:rPr>
          <w:spacing w:val="40"/>
        </w:rPr>
        <w:t xml:space="preserve"> </w:t>
      </w:r>
      <w:r>
        <w:t>performance</w:t>
      </w:r>
      <w:r>
        <w:rPr>
          <w:spacing w:val="40"/>
        </w:rPr>
        <w:t xml:space="preserve"> </w:t>
      </w:r>
      <w:r>
        <w:t>is</w:t>
      </w:r>
      <w:r>
        <w:rPr>
          <w:spacing w:val="40"/>
        </w:rPr>
        <w:t xml:space="preserve"> </w:t>
      </w:r>
      <w:r>
        <w:t>very</w:t>
      </w:r>
      <w:r>
        <w:rPr>
          <w:spacing w:val="40"/>
        </w:rPr>
        <w:t xml:space="preserve"> </w:t>
      </w:r>
      <w:r>
        <w:t>important</w:t>
      </w:r>
      <w:r>
        <w:rPr>
          <w:spacing w:val="40"/>
        </w:rPr>
        <w:t xml:space="preserve"> </w:t>
      </w:r>
      <w:r w:rsidR="008824B3" w:rsidRPr="00D646B9">
        <w:t>so these can be fully considered</w:t>
      </w:r>
      <w:r w:rsidR="008824B3">
        <w:t xml:space="preserve">, within </w:t>
      </w:r>
      <w:proofErr w:type="gramStart"/>
      <w:r w:rsidR="008824B3">
        <w:t>University</w:t>
      </w:r>
      <w:proofErr w:type="gramEnd"/>
      <w:r w:rsidR="008824B3">
        <w:t xml:space="preserve"> policy, </w:t>
      </w:r>
      <w:r w:rsidR="008824B3" w:rsidRPr="00D646B9">
        <w:t>in relation to your assessments and for appropriate support.</w:t>
      </w:r>
      <w:r w:rsidR="008824B3">
        <w:rPr>
          <w:spacing w:val="40"/>
        </w:rPr>
        <w:t xml:space="preserve"> </w:t>
      </w:r>
    </w:p>
    <w:p w14:paraId="6E4BC6CE" w14:textId="77777777" w:rsidR="005E6076" w:rsidRDefault="005E6076">
      <w:pPr>
        <w:jc w:val="both"/>
        <w:sectPr w:rsidR="005E6076">
          <w:pgSz w:w="11940" w:h="16860"/>
          <w:pgMar w:top="1400" w:right="780" w:bottom="1280" w:left="660" w:header="0" w:footer="1084" w:gutter="0"/>
          <w:cols w:space="720"/>
        </w:sectPr>
      </w:pPr>
    </w:p>
    <w:p w14:paraId="6C16C326" w14:textId="199F0476" w:rsidR="005E6076" w:rsidRDefault="00BE53E6" w:rsidP="001C5F62">
      <w:pPr>
        <w:pStyle w:val="BodyText"/>
        <w:spacing w:before="27" w:line="379" w:lineRule="auto"/>
        <w:ind w:left="213" w:right="4357"/>
        <w:jc w:val="both"/>
      </w:pPr>
      <w:r>
        <w:lastRenderedPageBreak/>
        <w:t xml:space="preserve">Details about Exceptional Circumstances can be found here: </w:t>
      </w:r>
      <w:hyperlink r:id="rId15">
        <w:r w:rsidR="001C5F62">
          <w:rPr>
            <w:color w:val="4471C4"/>
            <w:spacing w:val="-2"/>
            <w:u w:val="single" w:color="4471C4"/>
          </w:rPr>
          <w:t>https://registryservices.ed.ac.uk/exceptional-circumstances</w:t>
        </w:r>
      </w:hyperlink>
    </w:p>
    <w:p w14:paraId="40497261" w14:textId="77777777" w:rsidR="005E6076" w:rsidRDefault="00BE53E6" w:rsidP="001C5F62">
      <w:pPr>
        <w:pStyle w:val="BodyText"/>
        <w:spacing w:before="1"/>
        <w:ind w:left="216" w:right="191" w:hanging="3"/>
        <w:jc w:val="both"/>
      </w:pPr>
      <w:r>
        <w:t>Together,</w:t>
      </w:r>
      <w:r>
        <w:rPr>
          <w:spacing w:val="38"/>
        </w:rPr>
        <w:t xml:space="preserve"> </w:t>
      </w:r>
      <w:r>
        <w:t>we</w:t>
      </w:r>
      <w:r>
        <w:rPr>
          <w:spacing w:val="38"/>
        </w:rPr>
        <w:t xml:space="preserve"> </w:t>
      </w:r>
      <w:r>
        <w:t>make</w:t>
      </w:r>
      <w:r>
        <w:rPr>
          <w:spacing w:val="40"/>
        </w:rPr>
        <w:t xml:space="preserve"> </w:t>
      </w:r>
      <w:r>
        <w:t>up</w:t>
      </w:r>
      <w:r>
        <w:rPr>
          <w:spacing w:val="39"/>
        </w:rPr>
        <w:t xml:space="preserve"> </w:t>
      </w:r>
      <w:r>
        <w:t>a</w:t>
      </w:r>
      <w:r>
        <w:rPr>
          <w:spacing w:val="38"/>
        </w:rPr>
        <w:t xml:space="preserve"> </w:t>
      </w:r>
      <w:r>
        <w:t>team</w:t>
      </w:r>
      <w:r>
        <w:rPr>
          <w:spacing w:val="40"/>
        </w:rPr>
        <w:t xml:space="preserve"> </w:t>
      </w:r>
      <w:r>
        <w:t>whose</w:t>
      </w:r>
      <w:r>
        <w:rPr>
          <w:spacing w:val="40"/>
        </w:rPr>
        <w:t xml:space="preserve"> </w:t>
      </w:r>
      <w:r>
        <w:t>job</w:t>
      </w:r>
      <w:r>
        <w:rPr>
          <w:spacing w:val="40"/>
        </w:rPr>
        <w:t xml:space="preserve"> </w:t>
      </w:r>
      <w:r>
        <w:t>it</w:t>
      </w:r>
      <w:r>
        <w:rPr>
          <w:spacing w:val="40"/>
        </w:rPr>
        <w:t xml:space="preserve"> </w:t>
      </w:r>
      <w:r>
        <w:t>is</w:t>
      </w:r>
      <w:r>
        <w:rPr>
          <w:spacing w:val="40"/>
        </w:rPr>
        <w:t xml:space="preserve"> </w:t>
      </w:r>
      <w:r>
        <w:t>to</w:t>
      </w:r>
      <w:r>
        <w:rPr>
          <w:spacing w:val="40"/>
        </w:rPr>
        <w:t xml:space="preserve"> </w:t>
      </w:r>
      <w:r>
        <w:t>support</w:t>
      </w:r>
      <w:r>
        <w:rPr>
          <w:spacing w:val="40"/>
        </w:rPr>
        <w:t xml:space="preserve"> </w:t>
      </w:r>
      <w:r>
        <w:t>your</w:t>
      </w:r>
      <w:r>
        <w:rPr>
          <w:spacing w:val="40"/>
        </w:rPr>
        <w:t xml:space="preserve"> </w:t>
      </w:r>
      <w:r>
        <w:t>learning</w:t>
      </w:r>
      <w:r>
        <w:rPr>
          <w:spacing w:val="40"/>
        </w:rPr>
        <w:t xml:space="preserve"> </w:t>
      </w:r>
      <w:r>
        <w:t>and</w:t>
      </w:r>
      <w:r>
        <w:rPr>
          <w:spacing w:val="40"/>
        </w:rPr>
        <w:t xml:space="preserve"> </w:t>
      </w:r>
      <w:r>
        <w:t>to</w:t>
      </w:r>
      <w:r>
        <w:rPr>
          <w:spacing w:val="40"/>
        </w:rPr>
        <w:t xml:space="preserve"> </w:t>
      </w:r>
      <w:r>
        <w:t>guide</w:t>
      </w:r>
      <w:r>
        <w:rPr>
          <w:spacing w:val="40"/>
        </w:rPr>
        <w:t xml:space="preserve"> </w:t>
      </w:r>
      <w:r>
        <w:t>you</w:t>
      </w:r>
      <w:r>
        <w:rPr>
          <w:spacing w:val="40"/>
        </w:rPr>
        <w:t xml:space="preserve"> </w:t>
      </w:r>
      <w:r>
        <w:t>through</w:t>
      </w:r>
      <w:r>
        <w:rPr>
          <w:spacing w:val="40"/>
        </w:rPr>
        <w:t xml:space="preserve"> </w:t>
      </w:r>
      <w:r>
        <w:t>your degree. Our</w:t>
      </w:r>
      <w:r>
        <w:rPr>
          <w:spacing w:val="36"/>
        </w:rPr>
        <w:t xml:space="preserve"> </w:t>
      </w:r>
      <w:r>
        <w:t>aim</w:t>
      </w:r>
      <w:r>
        <w:rPr>
          <w:spacing w:val="38"/>
        </w:rPr>
        <w:t xml:space="preserve"> </w:t>
      </w:r>
      <w:r>
        <w:t>is for</w:t>
      </w:r>
      <w:r>
        <w:rPr>
          <w:spacing w:val="37"/>
        </w:rPr>
        <w:t xml:space="preserve"> </w:t>
      </w:r>
      <w:r>
        <w:t>you</w:t>
      </w:r>
      <w:r>
        <w:rPr>
          <w:spacing w:val="38"/>
        </w:rPr>
        <w:t xml:space="preserve"> </w:t>
      </w:r>
      <w:r>
        <w:t>to</w:t>
      </w:r>
      <w:r>
        <w:rPr>
          <w:spacing w:val="38"/>
        </w:rPr>
        <w:t xml:space="preserve"> </w:t>
      </w:r>
      <w:r>
        <w:t>enjoy and</w:t>
      </w:r>
      <w:r>
        <w:rPr>
          <w:spacing w:val="38"/>
        </w:rPr>
        <w:t xml:space="preserve"> </w:t>
      </w:r>
      <w:r>
        <w:t>benefit</w:t>
      </w:r>
      <w:r>
        <w:rPr>
          <w:spacing w:val="40"/>
        </w:rPr>
        <w:t xml:space="preserve"> </w:t>
      </w:r>
      <w:r>
        <w:t>from</w:t>
      </w:r>
      <w:r>
        <w:rPr>
          <w:spacing w:val="35"/>
        </w:rPr>
        <w:t xml:space="preserve"> </w:t>
      </w:r>
      <w:r>
        <w:t>your</w:t>
      </w:r>
      <w:r>
        <w:rPr>
          <w:spacing w:val="37"/>
        </w:rPr>
        <w:t xml:space="preserve"> </w:t>
      </w:r>
      <w:r>
        <w:t>time</w:t>
      </w:r>
      <w:r>
        <w:rPr>
          <w:spacing w:val="38"/>
        </w:rPr>
        <w:t xml:space="preserve"> </w:t>
      </w:r>
      <w:r>
        <w:t>at</w:t>
      </w:r>
      <w:r>
        <w:rPr>
          <w:spacing w:val="37"/>
        </w:rPr>
        <w:t xml:space="preserve"> </w:t>
      </w:r>
      <w:r>
        <w:t xml:space="preserve">the university and we are confident that </w:t>
      </w:r>
      <w:hyperlink r:id="rId16">
        <w:r>
          <w:t>your experience of studying here will be positive and constructive.</w:t>
        </w:r>
      </w:hyperlink>
    </w:p>
    <w:p w14:paraId="5CB5CA87" w14:textId="77777777" w:rsidR="005E6076" w:rsidRDefault="00BE53E6" w:rsidP="001C5F62">
      <w:pPr>
        <w:pStyle w:val="Heading3"/>
        <w:spacing w:before="154"/>
      </w:pPr>
      <w:bookmarkStart w:id="7" w:name="Course_Organisers"/>
      <w:bookmarkEnd w:id="7"/>
      <w:r>
        <w:rPr>
          <w:spacing w:val="-2"/>
        </w:rPr>
        <w:t>Course</w:t>
      </w:r>
      <w:r>
        <w:rPr>
          <w:spacing w:val="-1"/>
        </w:rPr>
        <w:t xml:space="preserve"> </w:t>
      </w:r>
      <w:proofErr w:type="spellStart"/>
      <w:r>
        <w:rPr>
          <w:spacing w:val="-2"/>
        </w:rPr>
        <w:t>Organisers</w:t>
      </w:r>
      <w:proofErr w:type="spellEnd"/>
    </w:p>
    <w:p w14:paraId="45278E56" w14:textId="655CAB84" w:rsidR="005E6076" w:rsidRDefault="00BE53E6" w:rsidP="001C5F62">
      <w:pPr>
        <w:pStyle w:val="BodyText"/>
        <w:spacing w:before="3" w:line="244" w:lineRule="auto"/>
        <w:ind w:left="214" w:right="161" w:hanging="1"/>
        <w:jc w:val="both"/>
      </w:pPr>
      <w:r>
        <w:t>Students</w:t>
      </w:r>
      <w:r>
        <w:rPr>
          <w:spacing w:val="29"/>
        </w:rPr>
        <w:t xml:space="preserve"> </w:t>
      </w:r>
      <w:r>
        <w:t>will</w:t>
      </w:r>
      <w:r>
        <w:rPr>
          <w:spacing w:val="-4"/>
        </w:rPr>
        <w:t xml:space="preserve"> </w:t>
      </w:r>
      <w:r>
        <w:t>also</w:t>
      </w:r>
      <w:r>
        <w:rPr>
          <w:spacing w:val="30"/>
        </w:rPr>
        <w:t xml:space="preserve"> </w:t>
      </w:r>
      <w:r>
        <w:t>have</w:t>
      </w:r>
      <w:r>
        <w:rPr>
          <w:spacing w:val="27"/>
        </w:rPr>
        <w:t xml:space="preserve"> </w:t>
      </w:r>
      <w:r>
        <w:t>contact</w:t>
      </w:r>
      <w:r>
        <w:rPr>
          <w:spacing w:val="31"/>
        </w:rPr>
        <w:t xml:space="preserve"> </w:t>
      </w:r>
      <w:r>
        <w:t>with</w:t>
      </w:r>
      <w:r>
        <w:rPr>
          <w:spacing w:val="-2"/>
        </w:rPr>
        <w:t xml:space="preserve"> </w:t>
      </w:r>
      <w:r>
        <w:t xml:space="preserve">Course </w:t>
      </w:r>
      <w:proofErr w:type="spellStart"/>
      <w:r>
        <w:t>Organisers</w:t>
      </w:r>
      <w:proofErr w:type="spellEnd"/>
      <w:r>
        <w:rPr>
          <w:spacing w:val="-1"/>
        </w:rPr>
        <w:t xml:space="preserve"> </w:t>
      </w:r>
      <w:r>
        <w:t>from</w:t>
      </w:r>
      <w:r>
        <w:rPr>
          <w:spacing w:val="28"/>
        </w:rPr>
        <w:t xml:space="preserve"> </w:t>
      </w:r>
      <w:r>
        <w:t>Social</w:t>
      </w:r>
      <w:r>
        <w:rPr>
          <w:spacing w:val="-1"/>
        </w:rPr>
        <w:t xml:space="preserve"> </w:t>
      </w:r>
      <w:r>
        <w:t>Work</w:t>
      </w:r>
      <w:r>
        <w:rPr>
          <w:spacing w:val="31"/>
        </w:rPr>
        <w:t xml:space="preserve"> </w:t>
      </w:r>
      <w:r>
        <w:t>and</w:t>
      </w:r>
      <w:r>
        <w:rPr>
          <w:spacing w:val="-2"/>
        </w:rPr>
        <w:t xml:space="preserve"> </w:t>
      </w:r>
      <w:r>
        <w:t>from</w:t>
      </w:r>
      <w:r>
        <w:rPr>
          <w:spacing w:val="-2"/>
        </w:rPr>
        <w:t xml:space="preserve"> </w:t>
      </w:r>
      <w:r>
        <w:t>other</w:t>
      </w:r>
      <w:r>
        <w:rPr>
          <w:spacing w:val="-1"/>
        </w:rPr>
        <w:t xml:space="preserve"> </w:t>
      </w:r>
      <w:r>
        <w:t>subject</w:t>
      </w:r>
      <w:r w:rsidR="008824B3">
        <w:t xml:space="preserve"> area</w:t>
      </w:r>
      <w:r>
        <w:t>s.</w:t>
      </w:r>
      <w:r>
        <w:rPr>
          <w:spacing w:val="-4"/>
        </w:rPr>
        <w:t xml:space="preserve"> </w:t>
      </w:r>
      <w:r>
        <w:t xml:space="preserve">The Course </w:t>
      </w:r>
      <w:proofErr w:type="spellStart"/>
      <w:r>
        <w:t>Organiser’s</w:t>
      </w:r>
      <w:proofErr w:type="spellEnd"/>
      <w:r>
        <w:rPr>
          <w:spacing w:val="40"/>
        </w:rPr>
        <w:t xml:space="preserve"> </w:t>
      </w:r>
      <w:r>
        <w:t>role</w:t>
      </w:r>
      <w:r>
        <w:rPr>
          <w:spacing w:val="40"/>
        </w:rPr>
        <w:t xml:space="preserve"> </w:t>
      </w:r>
      <w:r>
        <w:t>is</w:t>
      </w:r>
      <w:r>
        <w:rPr>
          <w:spacing w:val="40"/>
        </w:rPr>
        <w:t xml:space="preserve"> </w:t>
      </w:r>
      <w:r>
        <w:t>to</w:t>
      </w:r>
      <w:r>
        <w:rPr>
          <w:spacing w:val="40"/>
        </w:rPr>
        <w:t xml:space="preserve"> </w:t>
      </w:r>
      <w:r>
        <w:t>manage</w:t>
      </w:r>
      <w:r>
        <w:rPr>
          <w:spacing w:val="40"/>
        </w:rPr>
        <w:t xml:space="preserve"> </w:t>
      </w:r>
      <w:r>
        <w:t>the</w:t>
      </w:r>
      <w:r>
        <w:rPr>
          <w:spacing w:val="40"/>
        </w:rPr>
        <w:t xml:space="preserve"> </w:t>
      </w:r>
      <w:r>
        <w:t>delivery</w:t>
      </w:r>
      <w:r>
        <w:rPr>
          <w:spacing w:val="40"/>
        </w:rPr>
        <w:t xml:space="preserve"> </w:t>
      </w:r>
      <w:r>
        <w:t>of</w:t>
      </w:r>
      <w:r>
        <w:rPr>
          <w:spacing w:val="40"/>
        </w:rPr>
        <w:t xml:space="preserve"> </w:t>
      </w:r>
      <w:r>
        <w:t>the</w:t>
      </w:r>
      <w:r>
        <w:rPr>
          <w:spacing w:val="40"/>
        </w:rPr>
        <w:t xml:space="preserve"> </w:t>
      </w:r>
      <w:r>
        <w:t>specific</w:t>
      </w:r>
      <w:r>
        <w:rPr>
          <w:spacing w:val="40"/>
        </w:rPr>
        <w:t xml:space="preserve"> </w:t>
      </w:r>
      <w:r>
        <w:t>course,</w:t>
      </w:r>
      <w:r>
        <w:rPr>
          <w:spacing w:val="40"/>
        </w:rPr>
        <w:t xml:space="preserve"> </w:t>
      </w:r>
      <w:r>
        <w:t>set</w:t>
      </w:r>
      <w:r>
        <w:rPr>
          <w:spacing w:val="40"/>
        </w:rPr>
        <w:t xml:space="preserve"> </w:t>
      </w:r>
      <w:r>
        <w:t>the</w:t>
      </w:r>
      <w:r>
        <w:rPr>
          <w:spacing w:val="40"/>
        </w:rPr>
        <w:t xml:space="preserve"> </w:t>
      </w:r>
      <w:r>
        <w:t>essay/assignment</w:t>
      </w:r>
      <w:r>
        <w:rPr>
          <w:spacing w:val="37"/>
        </w:rPr>
        <w:t xml:space="preserve"> </w:t>
      </w:r>
      <w:r>
        <w:t>title,</w:t>
      </w:r>
      <w:r>
        <w:rPr>
          <w:spacing w:val="40"/>
        </w:rPr>
        <w:t xml:space="preserve"> </w:t>
      </w:r>
      <w:r>
        <w:t>prepare and</w:t>
      </w:r>
      <w:r>
        <w:rPr>
          <w:spacing w:val="37"/>
        </w:rPr>
        <w:t xml:space="preserve"> </w:t>
      </w:r>
      <w:r>
        <w:t>mark the exam papers and moderate all assessed work.</w:t>
      </w:r>
    </w:p>
    <w:p w14:paraId="198C454C" w14:textId="77777777" w:rsidR="005E6076" w:rsidRDefault="005E6076" w:rsidP="001C5F62">
      <w:pPr>
        <w:pStyle w:val="BodyText"/>
        <w:spacing w:before="11"/>
        <w:jc w:val="both"/>
        <w:rPr>
          <w:sz w:val="21"/>
        </w:rPr>
      </w:pPr>
    </w:p>
    <w:p w14:paraId="354B3619" w14:textId="77777777" w:rsidR="005E6076" w:rsidRDefault="00BE53E6" w:rsidP="001C5F62">
      <w:pPr>
        <w:pStyle w:val="BodyText"/>
        <w:ind w:left="212"/>
        <w:jc w:val="both"/>
      </w:pPr>
      <w:r>
        <w:t>Each</w:t>
      </w:r>
      <w:r>
        <w:rPr>
          <w:spacing w:val="-2"/>
        </w:rPr>
        <w:t xml:space="preserve"> </w:t>
      </w:r>
      <w:r>
        <w:t>course has</w:t>
      </w:r>
      <w:r>
        <w:rPr>
          <w:spacing w:val="-3"/>
        </w:rPr>
        <w:t xml:space="preserve"> </w:t>
      </w:r>
      <w:r>
        <w:t>its</w:t>
      </w:r>
      <w:r>
        <w:rPr>
          <w:spacing w:val="-3"/>
        </w:rPr>
        <w:t xml:space="preserve"> </w:t>
      </w:r>
      <w:r>
        <w:t>own</w:t>
      </w:r>
      <w:r>
        <w:rPr>
          <w:spacing w:val="-4"/>
        </w:rPr>
        <w:t xml:space="preserve"> </w:t>
      </w:r>
      <w:r>
        <w:t>Course Secretary</w:t>
      </w:r>
      <w:r>
        <w:rPr>
          <w:spacing w:val="37"/>
        </w:rPr>
        <w:t xml:space="preserve"> </w:t>
      </w:r>
      <w:r>
        <w:t>who deals</w:t>
      </w:r>
      <w:r>
        <w:rPr>
          <w:spacing w:val="-3"/>
        </w:rPr>
        <w:t xml:space="preserve"> </w:t>
      </w:r>
      <w:r>
        <w:t>with</w:t>
      </w:r>
      <w:r>
        <w:rPr>
          <w:spacing w:val="-2"/>
        </w:rPr>
        <w:t xml:space="preserve"> </w:t>
      </w:r>
      <w:r>
        <w:t>all</w:t>
      </w:r>
      <w:r>
        <w:rPr>
          <w:spacing w:val="36"/>
        </w:rPr>
        <w:t xml:space="preserve"> </w:t>
      </w:r>
      <w:r>
        <w:t>the administrative</w:t>
      </w:r>
      <w:r>
        <w:rPr>
          <w:spacing w:val="37"/>
        </w:rPr>
        <w:t xml:space="preserve"> </w:t>
      </w:r>
      <w:r>
        <w:t>elements</w:t>
      </w:r>
      <w:r>
        <w:rPr>
          <w:spacing w:val="-3"/>
        </w:rPr>
        <w:t xml:space="preserve"> </w:t>
      </w:r>
      <w:r>
        <w:t>of</w:t>
      </w:r>
      <w:r>
        <w:rPr>
          <w:spacing w:val="-1"/>
        </w:rPr>
        <w:t xml:space="preserve"> </w:t>
      </w:r>
      <w:r>
        <w:t>the course (e.g., information about assessment submissions). Details can be found on each course Learn Ultra page.</w:t>
      </w:r>
    </w:p>
    <w:p w14:paraId="21672D7B" w14:textId="77777777" w:rsidR="005E6076" w:rsidRDefault="005E6076" w:rsidP="001C5F62">
      <w:pPr>
        <w:pStyle w:val="BodyText"/>
        <w:spacing w:before="3"/>
        <w:jc w:val="both"/>
      </w:pPr>
    </w:p>
    <w:p w14:paraId="0E489DB4" w14:textId="77777777" w:rsidR="005E6076" w:rsidRDefault="00BE53E6" w:rsidP="001C5F62">
      <w:pPr>
        <w:pStyle w:val="Heading3"/>
        <w:ind w:left="214"/>
      </w:pPr>
      <w:bookmarkStart w:id="8" w:name="Course_Tutors"/>
      <w:bookmarkEnd w:id="8"/>
      <w:r>
        <w:t>Course</w:t>
      </w:r>
      <w:r>
        <w:rPr>
          <w:spacing w:val="-10"/>
        </w:rPr>
        <w:t xml:space="preserve"> </w:t>
      </w:r>
      <w:r>
        <w:rPr>
          <w:spacing w:val="-2"/>
        </w:rPr>
        <w:t>Tutors</w:t>
      </w:r>
    </w:p>
    <w:p w14:paraId="550E34A9" w14:textId="6D7028C4" w:rsidR="005E6076" w:rsidRDefault="00BE53E6" w:rsidP="00D646B9">
      <w:pPr>
        <w:pStyle w:val="BodyText"/>
        <w:spacing w:before="3"/>
        <w:ind w:left="215"/>
        <w:jc w:val="both"/>
      </w:pPr>
      <w:r>
        <w:t>Students</w:t>
      </w:r>
      <w:r>
        <w:rPr>
          <w:spacing w:val="30"/>
        </w:rPr>
        <w:t xml:space="preserve"> </w:t>
      </w:r>
      <w:r>
        <w:t>will</w:t>
      </w:r>
      <w:r>
        <w:rPr>
          <w:spacing w:val="31"/>
        </w:rPr>
        <w:t xml:space="preserve"> </w:t>
      </w:r>
      <w:r>
        <w:t>be</w:t>
      </w:r>
      <w:r>
        <w:rPr>
          <w:spacing w:val="30"/>
        </w:rPr>
        <w:t xml:space="preserve"> </w:t>
      </w:r>
      <w:r>
        <w:t>taking</w:t>
      </w:r>
      <w:r>
        <w:rPr>
          <w:spacing w:val="30"/>
        </w:rPr>
        <w:t xml:space="preserve"> </w:t>
      </w:r>
      <w:r>
        <w:t>part</w:t>
      </w:r>
      <w:r>
        <w:rPr>
          <w:spacing w:val="32"/>
        </w:rPr>
        <w:t xml:space="preserve"> </w:t>
      </w:r>
      <w:r>
        <w:t>in</w:t>
      </w:r>
      <w:r>
        <w:rPr>
          <w:spacing w:val="31"/>
        </w:rPr>
        <w:t xml:space="preserve"> </w:t>
      </w:r>
      <w:r>
        <w:t>tutorials</w:t>
      </w:r>
      <w:r>
        <w:rPr>
          <w:spacing w:val="31"/>
        </w:rPr>
        <w:t xml:space="preserve"> </w:t>
      </w:r>
      <w:r>
        <w:t>led</w:t>
      </w:r>
      <w:r>
        <w:rPr>
          <w:spacing w:val="29"/>
        </w:rPr>
        <w:t xml:space="preserve"> </w:t>
      </w:r>
      <w:r>
        <w:t>by</w:t>
      </w:r>
      <w:r>
        <w:rPr>
          <w:spacing w:val="33"/>
        </w:rPr>
        <w:t xml:space="preserve"> </w:t>
      </w:r>
      <w:r>
        <w:t>Course</w:t>
      </w:r>
      <w:r>
        <w:rPr>
          <w:spacing w:val="31"/>
        </w:rPr>
        <w:t xml:space="preserve"> </w:t>
      </w:r>
      <w:r>
        <w:t>Tutors</w:t>
      </w:r>
      <w:r>
        <w:rPr>
          <w:spacing w:val="29"/>
        </w:rPr>
        <w:t xml:space="preserve"> </w:t>
      </w:r>
      <w:r>
        <w:t>who</w:t>
      </w:r>
      <w:r>
        <w:rPr>
          <w:spacing w:val="32"/>
        </w:rPr>
        <w:t xml:space="preserve"> </w:t>
      </w:r>
      <w:r>
        <w:t>are</w:t>
      </w:r>
      <w:r>
        <w:rPr>
          <w:spacing w:val="31"/>
        </w:rPr>
        <w:t xml:space="preserve"> </w:t>
      </w:r>
      <w:r>
        <w:t>often</w:t>
      </w:r>
      <w:r>
        <w:rPr>
          <w:spacing w:val="32"/>
        </w:rPr>
        <w:t xml:space="preserve"> </w:t>
      </w:r>
      <w:r>
        <w:t>PhD</w:t>
      </w:r>
      <w:r>
        <w:rPr>
          <w:spacing w:val="37"/>
        </w:rPr>
        <w:t xml:space="preserve"> </w:t>
      </w:r>
      <w:r w:rsidR="00D646B9">
        <w:rPr>
          <w:spacing w:val="-2"/>
        </w:rPr>
        <w:t>students</w:t>
      </w:r>
      <w:r w:rsidR="00D646B9">
        <w:t xml:space="preserve"> from</w:t>
      </w:r>
      <w:r>
        <w:rPr>
          <w:spacing w:val="-4"/>
        </w:rPr>
        <w:t xml:space="preserve"> </w:t>
      </w:r>
      <w:r>
        <w:t>within</w:t>
      </w:r>
      <w:r w:rsidR="00D646B9">
        <w:t xml:space="preserve"> </w:t>
      </w:r>
      <w:r>
        <w:t>the</w:t>
      </w:r>
      <w:r>
        <w:rPr>
          <w:spacing w:val="80"/>
          <w:w w:val="150"/>
        </w:rPr>
        <w:t xml:space="preserve"> </w:t>
      </w:r>
      <w:r>
        <w:t>School.</w:t>
      </w:r>
      <w:r>
        <w:rPr>
          <w:spacing w:val="79"/>
          <w:w w:val="150"/>
        </w:rPr>
        <w:t xml:space="preserve"> </w:t>
      </w:r>
      <w:r>
        <w:t>Their</w:t>
      </w:r>
      <w:r>
        <w:rPr>
          <w:spacing w:val="77"/>
          <w:w w:val="150"/>
        </w:rPr>
        <w:t xml:space="preserve"> </w:t>
      </w:r>
      <w:r>
        <w:t>role</w:t>
      </w:r>
      <w:r>
        <w:rPr>
          <w:spacing w:val="80"/>
          <w:w w:val="150"/>
        </w:rPr>
        <w:t xml:space="preserve"> </w:t>
      </w:r>
      <w:r>
        <w:t>is</w:t>
      </w:r>
      <w:r>
        <w:rPr>
          <w:spacing w:val="77"/>
          <w:w w:val="150"/>
        </w:rPr>
        <w:t xml:space="preserve"> </w:t>
      </w:r>
      <w:r>
        <w:t>to</w:t>
      </w:r>
      <w:r>
        <w:rPr>
          <w:spacing w:val="78"/>
          <w:w w:val="150"/>
        </w:rPr>
        <w:t xml:space="preserve"> </w:t>
      </w:r>
      <w:r>
        <w:t>lead</w:t>
      </w:r>
      <w:r>
        <w:rPr>
          <w:spacing w:val="80"/>
        </w:rPr>
        <w:t xml:space="preserve"> </w:t>
      </w:r>
      <w:r>
        <w:t>and</w:t>
      </w:r>
      <w:r>
        <w:rPr>
          <w:spacing w:val="78"/>
          <w:w w:val="150"/>
        </w:rPr>
        <w:t xml:space="preserve"> </w:t>
      </w:r>
      <w:r>
        <w:t>facilitate</w:t>
      </w:r>
      <w:r>
        <w:rPr>
          <w:spacing w:val="78"/>
          <w:w w:val="150"/>
        </w:rPr>
        <w:t xml:space="preserve"> </w:t>
      </w:r>
      <w:r>
        <w:t>the</w:t>
      </w:r>
      <w:r>
        <w:rPr>
          <w:spacing w:val="77"/>
          <w:w w:val="150"/>
        </w:rPr>
        <w:t xml:space="preserve"> </w:t>
      </w:r>
      <w:r>
        <w:t>tutorial</w:t>
      </w:r>
      <w:r>
        <w:rPr>
          <w:spacing w:val="79"/>
          <w:w w:val="150"/>
        </w:rPr>
        <w:t xml:space="preserve"> </w:t>
      </w:r>
      <w:r>
        <w:t>discussions</w:t>
      </w:r>
      <w:r>
        <w:rPr>
          <w:spacing w:val="79"/>
          <w:w w:val="150"/>
        </w:rPr>
        <w:t xml:space="preserve"> </w:t>
      </w:r>
      <w:r>
        <w:t>and</w:t>
      </w:r>
      <w:r>
        <w:rPr>
          <w:spacing w:val="80"/>
          <w:w w:val="150"/>
        </w:rPr>
        <w:t xml:space="preserve"> </w:t>
      </w:r>
      <w:r>
        <w:t>to</w:t>
      </w:r>
      <w:r>
        <w:rPr>
          <w:spacing w:val="80"/>
          <w:w w:val="150"/>
        </w:rPr>
        <w:t xml:space="preserve"> </w:t>
      </w:r>
      <w:r>
        <w:t>mark the essays/assignments. You</w:t>
      </w:r>
      <w:r>
        <w:rPr>
          <w:spacing w:val="40"/>
        </w:rPr>
        <w:t xml:space="preserve"> </w:t>
      </w:r>
      <w:r>
        <w:t>will</w:t>
      </w:r>
      <w:r>
        <w:rPr>
          <w:spacing w:val="40"/>
        </w:rPr>
        <w:t xml:space="preserve"> </w:t>
      </w:r>
      <w:r>
        <w:t>need</w:t>
      </w:r>
      <w:r>
        <w:rPr>
          <w:spacing w:val="40"/>
        </w:rPr>
        <w:t xml:space="preserve"> </w:t>
      </w:r>
      <w:r>
        <w:t>to</w:t>
      </w:r>
      <w:r>
        <w:rPr>
          <w:spacing w:val="40"/>
        </w:rPr>
        <w:t xml:space="preserve"> </w:t>
      </w:r>
      <w:r w:rsidR="00F26F2E">
        <w:t>enroll</w:t>
      </w:r>
      <w:r>
        <w:rPr>
          <w:spacing w:val="40"/>
        </w:rPr>
        <w:t xml:space="preserve"> </w:t>
      </w:r>
      <w:r>
        <w:t>in</w:t>
      </w:r>
      <w:r>
        <w:rPr>
          <w:spacing w:val="40"/>
        </w:rPr>
        <w:t xml:space="preserve"> </w:t>
      </w:r>
      <w:r>
        <w:t>course tutorials once your course choice and overall timetable are confirmed.</w:t>
      </w:r>
    </w:p>
    <w:p w14:paraId="1D0718E1" w14:textId="77777777" w:rsidR="005E6076" w:rsidRDefault="005E6076" w:rsidP="001C5F62">
      <w:pPr>
        <w:pStyle w:val="BodyText"/>
        <w:spacing w:before="11"/>
        <w:jc w:val="both"/>
        <w:rPr>
          <w:sz w:val="26"/>
        </w:rPr>
      </w:pPr>
    </w:p>
    <w:p w14:paraId="34522F47" w14:textId="77777777" w:rsidR="005E6076" w:rsidRDefault="00BE53E6" w:rsidP="001C5F62">
      <w:pPr>
        <w:pStyle w:val="BodyText"/>
        <w:ind w:left="213" w:right="192"/>
        <w:jc w:val="both"/>
      </w:pPr>
      <w:r>
        <w:t>I</w:t>
      </w:r>
      <w:r>
        <w:rPr>
          <w:spacing w:val="40"/>
        </w:rPr>
        <w:t xml:space="preserve"> </w:t>
      </w:r>
      <w:r>
        <w:t>hope</w:t>
      </w:r>
      <w:r>
        <w:rPr>
          <w:spacing w:val="40"/>
        </w:rPr>
        <w:t xml:space="preserve"> </w:t>
      </w:r>
      <w:r>
        <w:t>that</w:t>
      </w:r>
      <w:r>
        <w:rPr>
          <w:spacing w:val="40"/>
        </w:rPr>
        <w:t xml:space="preserve"> </w:t>
      </w:r>
      <w:r>
        <w:t>this</w:t>
      </w:r>
      <w:r>
        <w:rPr>
          <w:spacing w:val="40"/>
        </w:rPr>
        <w:t xml:space="preserve"> </w:t>
      </w:r>
      <w:r>
        <w:t>handbook</w:t>
      </w:r>
      <w:r>
        <w:rPr>
          <w:spacing w:val="40"/>
        </w:rPr>
        <w:t xml:space="preserve"> </w:t>
      </w:r>
      <w:r>
        <w:t>provides</w:t>
      </w:r>
      <w:r>
        <w:rPr>
          <w:spacing w:val="40"/>
        </w:rPr>
        <w:t xml:space="preserve"> </w:t>
      </w:r>
      <w:r>
        <w:t>useful</w:t>
      </w:r>
      <w:r>
        <w:rPr>
          <w:spacing w:val="40"/>
        </w:rPr>
        <w:t xml:space="preserve"> </w:t>
      </w:r>
      <w:r>
        <w:t>information</w:t>
      </w:r>
      <w:r>
        <w:rPr>
          <w:spacing w:val="40"/>
        </w:rPr>
        <w:t xml:space="preserve"> </w:t>
      </w:r>
      <w:r>
        <w:t>to</w:t>
      </w:r>
      <w:r>
        <w:rPr>
          <w:spacing w:val="40"/>
        </w:rPr>
        <w:t xml:space="preserve"> </w:t>
      </w:r>
      <w:r>
        <w:t>guide</w:t>
      </w:r>
      <w:r>
        <w:rPr>
          <w:spacing w:val="40"/>
        </w:rPr>
        <w:t xml:space="preserve"> </w:t>
      </w:r>
      <w:r>
        <w:t>you</w:t>
      </w:r>
      <w:r>
        <w:rPr>
          <w:spacing w:val="40"/>
        </w:rPr>
        <w:t xml:space="preserve"> </w:t>
      </w:r>
      <w:r>
        <w:t>through</w:t>
      </w:r>
      <w:r>
        <w:rPr>
          <w:spacing w:val="40"/>
        </w:rPr>
        <w:t xml:space="preserve"> </w:t>
      </w:r>
      <w:r>
        <w:t>the</w:t>
      </w:r>
      <w:r>
        <w:rPr>
          <w:spacing w:val="40"/>
        </w:rPr>
        <w:t xml:space="preserve"> </w:t>
      </w:r>
      <w:r>
        <w:t>first</w:t>
      </w:r>
      <w:r>
        <w:rPr>
          <w:spacing w:val="37"/>
        </w:rPr>
        <w:t xml:space="preserve"> </w:t>
      </w:r>
      <w:r>
        <w:t>two</w:t>
      </w:r>
      <w:r>
        <w:rPr>
          <w:spacing w:val="36"/>
        </w:rPr>
        <w:t xml:space="preserve"> </w:t>
      </w:r>
      <w:r>
        <w:t>years</w:t>
      </w:r>
      <w:r>
        <w:rPr>
          <w:spacing w:val="40"/>
        </w:rPr>
        <w:t xml:space="preserve"> </w:t>
      </w:r>
      <w:r>
        <w:t>of</w:t>
      </w:r>
      <w:r>
        <w:rPr>
          <w:spacing w:val="40"/>
        </w:rPr>
        <w:t xml:space="preserve"> </w:t>
      </w:r>
      <w:r>
        <w:t>your Social Work degree. We look forward to getting to know you and working with you throughout your undergraduate studies.</w:t>
      </w:r>
    </w:p>
    <w:p w14:paraId="4FEC91D5" w14:textId="77777777" w:rsidR="005E6076" w:rsidRDefault="005E6076">
      <w:pPr>
        <w:pStyle w:val="BodyText"/>
        <w:spacing w:before="5"/>
        <w:rPr>
          <w:sz w:val="21"/>
        </w:rPr>
      </w:pPr>
    </w:p>
    <w:p w14:paraId="41A36674" w14:textId="77777777" w:rsidR="005E6076" w:rsidRDefault="00BE53E6">
      <w:pPr>
        <w:pStyle w:val="Heading3"/>
        <w:spacing w:line="232" w:lineRule="auto"/>
        <w:ind w:right="8412"/>
        <w:jc w:val="left"/>
      </w:pPr>
      <w:r>
        <w:t>Dr Eve Mullins Programme</w:t>
      </w:r>
      <w:r>
        <w:rPr>
          <w:spacing w:val="-15"/>
        </w:rPr>
        <w:t xml:space="preserve"> </w:t>
      </w:r>
      <w:r>
        <w:t>Director</w:t>
      </w:r>
    </w:p>
    <w:p w14:paraId="349E5452" w14:textId="77777777" w:rsidR="005E6076" w:rsidRDefault="005E6076">
      <w:pPr>
        <w:spacing w:line="232" w:lineRule="auto"/>
        <w:sectPr w:rsidR="005E6076">
          <w:pgSz w:w="11940" w:h="16860"/>
          <w:pgMar w:top="1400" w:right="780" w:bottom="1280" w:left="660" w:header="0" w:footer="1084" w:gutter="0"/>
          <w:cols w:space="720"/>
        </w:sectPr>
      </w:pPr>
    </w:p>
    <w:p w14:paraId="3915A202" w14:textId="77777777" w:rsidR="005E6076" w:rsidRDefault="00BE53E6">
      <w:pPr>
        <w:pStyle w:val="Heading1"/>
        <w:jc w:val="left"/>
        <w:rPr>
          <w:u w:val="none"/>
        </w:rPr>
      </w:pPr>
      <w:bookmarkStart w:id="9" w:name="_TOC_250004"/>
      <w:r>
        <w:rPr>
          <w:spacing w:val="-4"/>
        </w:rPr>
        <w:lastRenderedPageBreak/>
        <w:t>What</w:t>
      </w:r>
      <w:r>
        <w:rPr>
          <w:spacing w:val="-17"/>
        </w:rPr>
        <w:t xml:space="preserve"> </w:t>
      </w:r>
      <w:r>
        <w:rPr>
          <w:spacing w:val="-4"/>
        </w:rPr>
        <w:t>is</w:t>
      </w:r>
      <w:r>
        <w:rPr>
          <w:spacing w:val="-12"/>
        </w:rPr>
        <w:t xml:space="preserve"> </w:t>
      </w:r>
      <w:r>
        <w:rPr>
          <w:spacing w:val="-4"/>
        </w:rPr>
        <w:t>Social</w:t>
      </w:r>
      <w:r>
        <w:rPr>
          <w:spacing w:val="-12"/>
        </w:rPr>
        <w:t xml:space="preserve"> </w:t>
      </w:r>
      <w:bookmarkEnd w:id="9"/>
      <w:r>
        <w:rPr>
          <w:spacing w:val="-4"/>
        </w:rPr>
        <w:t>Work?</w:t>
      </w:r>
    </w:p>
    <w:p w14:paraId="0DF506DD" w14:textId="77777777" w:rsidR="005E6076" w:rsidRDefault="005E6076">
      <w:pPr>
        <w:pStyle w:val="BodyText"/>
        <w:spacing w:before="2"/>
        <w:rPr>
          <w:b/>
          <w:sz w:val="16"/>
        </w:rPr>
      </w:pPr>
    </w:p>
    <w:p w14:paraId="0C15017D" w14:textId="77777777" w:rsidR="005E6076" w:rsidRDefault="00BE53E6">
      <w:pPr>
        <w:pStyle w:val="BodyText"/>
        <w:spacing w:before="56"/>
        <w:ind w:left="213" w:right="194"/>
        <w:jc w:val="both"/>
      </w:pPr>
      <w:r>
        <w:t xml:space="preserve">Social workers are professionals who work with people experiencing difficulties in their lives. They deal with many different issues arising, for example, from poverty, deprivation, substance misuse, offending </w:t>
      </w:r>
      <w:proofErr w:type="spellStart"/>
      <w:r>
        <w:t>behaviour</w:t>
      </w:r>
      <w:proofErr w:type="spellEnd"/>
      <w:r>
        <w:t xml:space="preserve"> or relationship problems. Social Workers undertake sophisticated assessments in relation to vulnerable individuals who are struggling to manage their own lives independently. Social Workers become involved with children, families, adults of all ages</w:t>
      </w:r>
      <w:r>
        <w:rPr>
          <w:spacing w:val="-1"/>
        </w:rPr>
        <w:t xml:space="preserve"> </w:t>
      </w:r>
      <w:r>
        <w:t>and people who have offended. They work alongside a range of</w:t>
      </w:r>
      <w:r>
        <w:rPr>
          <w:spacing w:val="-1"/>
        </w:rPr>
        <w:t xml:space="preserve"> </w:t>
      </w:r>
      <w:r>
        <w:t>other professionals in supporting people in the community, in hospitals or in care settings.</w:t>
      </w:r>
    </w:p>
    <w:p w14:paraId="1CE6CA8A" w14:textId="77777777" w:rsidR="005E6076" w:rsidRDefault="005E6076">
      <w:pPr>
        <w:pStyle w:val="BodyText"/>
        <w:spacing w:before="11"/>
        <w:rPr>
          <w:sz w:val="21"/>
        </w:rPr>
      </w:pPr>
    </w:p>
    <w:p w14:paraId="5CF4D777" w14:textId="77777777" w:rsidR="005E6076" w:rsidRDefault="00BE53E6">
      <w:pPr>
        <w:pStyle w:val="BodyText"/>
        <w:spacing w:before="1"/>
        <w:ind w:left="213" w:right="193"/>
        <w:jc w:val="both"/>
      </w:pPr>
      <w:r>
        <w:t xml:space="preserve">Many social workers are based in offices and see service users in the office or visit them in their homes. Some work in day </w:t>
      </w:r>
      <w:proofErr w:type="spellStart"/>
      <w:r>
        <w:t>centres</w:t>
      </w:r>
      <w:proofErr w:type="spellEnd"/>
      <w:r>
        <w:t xml:space="preserve">, residential units or in </w:t>
      </w:r>
      <w:proofErr w:type="spellStart"/>
      <w:r>
        <w:t>specialised</w:t>
      </w:r>
      <w:proofErr w:type="spellEnd"/>
      <w:r>
        <w:rPr>
          <w:spacing w:val="-1"/>
        </w:rPr>
        <w:t xml:space="preserve"> </w:t>
      </w:r>
      <w:r>
        <w:t xml:space="preserve">projects. Social workers are employed by local authorities, voluntary or independent </w:t>
      </w:r>
      <w:proofErr w:type="spellStart"/>
      <w:r>
        <w:t>organisations</w:t>
      </w:r>
      <w:proofErr w:type="spellEnd"/>
      <w:r>
        <w:t xml:space="preserve">. Some social workers </w:t>
      </w:r>
      <w:proofErr w:type="spellStart"/>
      <w:r>
        <w:t>specialise</w:t>
      </w:r>
      <w:proofErr w:type="spellEnd"/>
      <w:r>
        <w:t xml:space="preserve"> in community work, social education or social reform rather than in direct service to individuals.</w:t>
      </w:r>
    </w:p>
    <w:p w14:paraId="37FAC713" w14:textId="77777777" w:rsidR="005E6076" w:rsidRDefault="005E6076">
      <w:pPr>
        <w:pStyle w:val="BodyText"/>
        <w:spacing w:before="8"/>
        <w:rPr>
          <w:sz w:val="21"/>
        </w:rPr>
      </w:pPr>
    </w:p>
    <w:p w14:paraId="2AB3EB63" w14:textId="77777777" w:rsidR="005E6076" w:rsidRDefault="00BE53E6">
      <w:pPr>
        <w:pStyle w:val="BodyText"/>
        <w:ind w:left="213" w:right="190"/>
        <w:jc w:val="both"/>
      </w:pPr>
      <w:r>
        <w:t>Social work is a job for creative, practical and resourceful individuals who really enjoy working with people.</w:t>
      </w:r>
      <w:r>
        <w:rPr>
          <w:spacing w:val="40"/>
        </w:rPr>
        <w:t xml:space="preserve"> </w:t>
      </w:r>
      <w:r>
        <w:t>Social workers have to combine ingenuity and optimism with honesty and realism in the face of the demanding situations which some service users experience. It is social workers who represent society’s response to the challenges of poor parenting, offending, long-term illness, mental illness and other serious problems. Social workers need stable well-integrated personalities and must be able to see beyond the immediate issues presented by service users, the general public and policy makers. Good social work combines an interest in people, a rigorous scientific attitude and the constant search for better methods of helping, supported by research and development.</w:t>
      </w:r>
    </w:p>
    <w:p w14:paraId="5359F361" w14:textId="77777777" w:rsidR="005E6076" w:rsidRDefault="005E6076">
      <w:pPr>
        <w:pStyle w:val="BodyText"/>
        <w:spacing w:before="7"/>
        <w:rPr>
          <w:sz w:val="21"/>
        </w:rPr>
      </w:pPr>
    </w:p>
    <w:p w14:paraId="3CDAB5D7" w14:textId="77777777" w:rsidR="005E6076" w:rsidRDefault="00BE53E6">
      <w:pPr>
        <w:pStyle w:val="Heading3"/>
      </w:pPr>
      <w:bookmarkStart w:id="10" w:name="Social_Work_Education_at_the_University_"/>
      <w:bookmarkEnd w:id="10"/>
      <w:r>
        <w:rPr>
          <w:spacing w:val="-2"/>
        </w:rPr>
        <w:t>Social</w:t>
      </w:r>
      <w:r>
        <w:rPr>
          <w:spacing w:val="-11"/>
        </w:rPr>
        <w:t xml:space="preserve"> </w:t>
      </w:r>
      <w:r>
        <w:rPr>
          <w:spacing w:val="-2"/>
        </w:rPr>
        <w:t>Work</w:t>
      </w:r>
      <w:r>
        <w:rPr>
          <w:spacing w:val="-12"/>
        </w:rPr>
        <w:t xml:space="preserve"> </w:t>
      </w:r>
      <w:r>
        <w:rPr>
          <w:spacing w:val="-2"/>
        </w:rPr>
        <w:t>Education</w:t>
      </w:r>
      <w:r>
        <w:rPr>
          <w:spacing w:val="-11"/>
        </w:rPr>
        <w:t xml:space="preserve"> </w:t>
      </w:r>
      <w:r>
        <w:rPr>
          <w:spacing w:val="-2"/>
        </w:rPr>
        <w:t>at</w:t>
      </w:r>
      <w:r>
        <w:rPr>
          <w:spacing w:val="-6"/>
        </w:rPr>
        <w:t xml:space="preserve"> </w:t>
      </w:r>
      <w:r>
        <w:rPr>
          <w:spacing w:val="-2"/>
        </w:rPr>
        <w:t>the</w:t>
      </w:r>
      <w:r>
        <w:rPr>
          <w:spacing w:val="-7"/>
        </w:rPr>
        <w:t xml:space="preserve"> </w:t>
      </w:r>
      <w:r>
        <w:rPr>
          <w:spacing w:val="-2"/>
        </w:rPr>
        <w:t>University</w:t>
      </w:r>
      <w:r>
        <w:rPr>
          <w:spacing w:val="-10"/>
        </w:rPr>
        <w:t xml:space="preserve"> </w:t>
      </w:r>
      <w:r>
        <w:rPr>
          <w:spacing w:val="-2"/>
        </w:rPr>
        <w:t>of Edinburgh</w:t>
      </w:r>
    </w:p>
    <w:p w14:paraId="2D7EDEA2" w14:textId="77777777" w:rsidR="005E6076" w:rsidRDefault="00BE53E6">
      <w:pPr>
        <w:pStyle w:val="BodyText"/>
        <w:spacing w:before="8"/>
        <w:ind w:left="213" w:right="193"/>
        <w:jc w:val="both"/>
      </w:pPr>
      <w:r>
        <w:t xml:space="preserve">The University of Edinburgh started providing training for social workers in 1918 and came to be </w:t>
      </w:r>
      <w:proofErr w:type="spellStart"/>
      <w:r>
        <w:t>recognised</w:t>
      </w:r>
      <w:proofErr w:type="spellEnd"/>
      <w:r>
        <w:rPr>
          <w:spacing w:val="-2"/>
        </w:rPr>
        <w:t xml:space="preserve"> </w:t>
      </w:r>
      <w:r>
        <w:t>as</w:t>
      </w:r>
      <w:r>
        <w:rPr>
          <w:spacing w:val="-1"/>
        </w:rPr>
        <w:t xml:space="preserve"> </w:t>
      </w:r>
      <w:r>
        <w:t>a leading institution in social work training. In the 1960s, Social Work at Edinburgh played a major role in advising the Scottish Office about the future shape of social work services in Scotland, contributing to reports that led to the Social</w:t>
      </w:r>
      <w:r>
        <w:rPr>
          <w:spacing w:val="35"/>
        </w:rPr>
        <w:t xml:space="preserve"> </w:t>
      </w:r>
      <w:r>
        <w:t xml:space="preserve">Work (Scotland) Act 1968, still a core legislative basis for Scottish social work. In 1998, the University merged with Moray House Institute of Education, an institution which had a </w:t>
      </w:r>
      <w:proofErr w:type="gramStart"/>
      <w:r>
        <w:t>30 year</w:t>
      </w:r>
      <w:proofErr w:type="gramEnd"/>
      <w:r>
        <w:t xml:space="preserve"> history of providing qualifying and post-qualifying social work education and training for non-graduate and undergraduate students. Today Social Work at Edinburgh is part of the School</w:t>
      </w:r>
      <w:r>
        <w:rPr>
          <w:spacing w:val="-3"/>
        </w:rPr>
        <w:t xml:space="preserve"> </w:t>
      </w:r>
      <w:r>
        <w:t>of Social and Political Sciences, a constituent of the College of Arts, Humanities and</w:t>
      </w:r>
      <w:r>
        <w:rPr>
          <w:spacing w:val="40"/>
        </w:rPr>
        <w:t xml:space="preserve"> </w:t>
      </w:r>
      <w:r>
        <w:t>Social Science. We seek to meet the demands of a changing profession, and to contribute</w:t>
      </w:r>
      <w:r>
        <w:rPr>
          <w:spacing w:val="29"/>
        </w:rPr>
        <w:t xml:space="preserve"> </w:t>
      </w:r>
      <w:r>
        <w:t>to the understanding of and developments in public policy and professional practice.</w:t>
      </w:r>
      <w:r>
        <w:rPr>
          <w:spacing w:val="-1"/>
        </w:rPr>
        <w:t xml:space="preserve"> </w:t>
      </w:r>
      <w:r>
        <w:t>We</w:t>
      </w:r>
      <w:r>
        <w:rPr>
          <w:spacing w:val="26"/>
        </w:rPr>
        <w:t xml:space="preserve"> </w:t>
      </w:r>
      <w:r>
        <w:t>collaborate with a range of agencies to promote understanding of best practice in social work services. Partner agencies provide practice learning opportunities for our students and their staff contribute to course planning and curriculum content.</w:t>
      </w:r>
    </w:p>
    <w:p w14:paraId="772FCB68" w14:textId="77777777" w:rsidR="005E6076" w:rsidRDefault="005E6076">
      <w:pPr>
        <w:jc w:val="both"/>
        <w:sectPr w:rsidR="005E6076">
          <w:pgSz w:w="11940" w:h="16860"/>
          <w:pgMar w:top="1400" w:right="780" w:bottom="1280" w:left="660" w:header="0" w:footer="1084" w:gutter="0"/>
          <w:cols w:space="720"/>
        </w:sectPr>
      </w:pPr>
    </w:p>
    <w:p w14:paraId="7F9B5DD2" w14:textId="77777777" w:rsidR="005E6076" w:rsidRDefault="00BE53E6">
      <w:pPr>
        <w:pStyle w:val="Heading1"/>
        <w:spacing w:before="15" w:line="337" w:lineRule="exact"/>
        <w:rPr>
          <w:u w:val="none"/>
        </w:rPr>
      </w:pPr>
      <w:bookmarkStart w:id="11" w:name="_TOC_250003"/>
      <w:r>
        <w:rPr>
          <w:spacing w:val="-4"/>
        </w:rPr>
        <w:lastRenderedPageBreak/>
        <w:t>Becoming</w:t>
      </w:r>
      <w:r>
        <w:rPr>
          <w:spacing w:val="-14"/>
        </w:rPr>
        <w:t xml:space="preserve"> </w:t>
      </w:r>
      <w:r>
        <w:rPr>
          <w:spacing w:val="-4"/>
        </w:rPr>
        <w:t>a</w:t>
      </w:r>
      <w:r>
        <w:rPr>
          <w:spacing w:val="-12"/>
        </w:rPr>
        <w:t xml:space="preserve"> </w:t>
      </w:r>
      <w:r>
        <w:rPr>
          <w:spacing w:val="-4"/>
        </w:rPr>
        <w:t>Social</w:t>
      </w:r>
      <w:r>
        <w:rPr>
          <w:spacing w:val="-9"/>
        </w:rPr>
        <w:t xml:space="preserve"> </w:t>
      </w:r>
      <w:r>
        <w:rPr>
          <w:spacing w:val="-4"/>
        </w:rPr>
        <w:t>Work</w:t>
      </w:r>
      <w:r>
        <w:rPr>
          <w:spacing w:val="-15"/>
        </w:rPr>
        <w:t xml:space="preserve"> </w:t>
      </w:r>
      <w:bookmarkEnd w:id="11"/>
      <w:r>
        <w:rPr>
          <w:spacing w:val="-4"/>
        </w:rPr>
        <w:t>Student</w:t>
      </w:r>
    </w:p>
    <w:p w14:paraId="066B4A09" w14:textId="77777777" w:rsidR="005E6076" w:rsidRDefault="00BE53E6">
      <w:pPr>
        <w:pStyle w:val="BodyText"/>
        <w:ind w:left="213" w:right="194" w:hanging="3"/>
        <w:jc w:val="both"/>
      </w:pPr>
      <w:r>
        <w:t>Your admission to the social work degree is dependent on being registered as a student</w:t>
      </w:r>
      <w:r>
        <w:rPr>
          <w:spacing w:val="36"/>
        </w:rPr>
        <w:t xml:space="preserve"> </w:t>
      </w:r>
      <w:r>
        <w:t>social worker with the professional body, the Scottish Social Services Council (SSSC). This includes membership of the Protection of Vulnerable Groups (PVG) scheme.</w:t>
      </w:r>
    </w:p>
    <w:p w14:paraId="5D0401C7" w14:textId="77777777" w:rsidR="005E6076" w:rsidRDefault="005E6076">
      <w:pPr>
        <w:pStyle w:val="BodyText"/>
        <w:spacing w:before="10"/>
        <w:rPr>
          <w:sz w:val="21"/>
        </w:rPr>
      </w:pPr>
    </w:p>
    <w:p w14:paraId="7DC50635" w14:textId="77777777" w:rsidR="005E6076" w:rsidRDefault="00BE53E6">
      <w:pPr>
        <w:pStyle w:val="BodyText"/>
        <w:spacing w:before="1"/>
        <w:ind w:left="212" w:right="194"/>
        <w:jc w:val="both"/>
      </w:pPr>
      <w:r>
        <w:t>Your ongoing place on the degree is dependent on your continued registration with the SSSC. It is your responsibility to</w:t>
      </w:r>
      <w:r>
        <w:rPr>
          <w:spacing w:val="-1"/>
        </w:rPr>
        <w:t xml:space="preserve"> </w:t>
      </w:r>
      <w:r>
        <w:t>communicate any change</w:t>
      </w:r>
      <w:r>
        <w:rPr>
          <w:spacing w:val="-1"/>
        </w:rPr>
        <w:t xml:space="preserve"> </w:t>
      </w:r>
      <w:r>
        <w:t>of</w:t>
      </w:r>
      <w:r>
        <w:rPr>
          <w:spacing w:val="-2"/>
        </w:rPr>
        <w:t xml:space="preserve"> </w:t>
      </w:r>
      <w:r>
        <w:t>circumstances including change</w:t>
      </w:r>
      <w:r>
        <w:rPr>
          <w:spacing w:val="-4"/>
        </w:rPr>
        <w:t xml:space="preserve"> </w:t>
      </w:r>
      <w:r>
        <w:t>of</w:t>
      </w:r>
      <w:r>
        <w:rPr>
          <w:spacing w:val="-2"/>
        </w:rPr>
        <w:t xml:space="preserve"> </w:t>
      </w:r>
      <w:r>
        <w:t>address to</w:t>
      </w:r>
      <w:r>
        <w:rPr>
          <w:spacing w:val="-1"/>
        </w:rPr>
        <w:t xml:space="preserve"> </w:t>
      </w:r>
      <w:r>
        <w:t>the</w:t>
      </w:r>
      <w:r>
        <w:rPr>
          <w:spacing w:val="-1"/>
        </w:rPr>
        <w:t xml:space="preserve"> </w:t>
      </w:r>
      <w:r>
        <w:t>SSSC. Omitting to advise</w:t>
      </w:r>
      <w:r>
        <w:rPr>
          <w:spacing w:val="23"/>
        </w:rPr>
        <w:t xml:space="preserve"> </w:t>
      </w:r>
      <w:r>
        <w:t>the</w:t>
      </w:r>
      <w:r>
        <w:rPr>
          <w:spacing w:val="23"/>
        </w:rPr>
        <w:t xml:space="preserve"> </w:t>
      </w:r>
      <w:r>
        <w:t>SSSC</w:t>
      </w:r>
      <w:r>
        <w:rPr>
          <w:spacing w:val="23"/>
        </w:rPr>
        <w:t xml:space="preserve"> </w:t>
      </w:r>
      <w:r>
        <w:t>of</w:t>
      </w:r>
      <w:r>
        <w:rPr>
          <w:spacing w:val="25"/>
        </w:rPr>
        <w:t xml:space="preserve"> </w:t>
      </w:r>
      <w:r>
        <w:t>any</w:t>
      </w:r>
      <w:r>
        <w:rPr>
          <w:spacing w:val="23"/>
        </w:rPr>
        <w:t xml:space="preserve"> </w:t>
      </w:r>
      <w:r>
        <w:t>change</w:t>
      </w:r>
      <w:r>
        <w:rPr>
          <w:spacing w:val="25"/>
        </w:rPr>
        <w:t xml:space="preserve"> </w:t>
      </w:r>
      <w:r>
        <w:t>can</w:t>
      </w:r>
      <w:r>
        <w:rPr>
          <w:spacing w:val="40"/>
        </w:rPr>
        <w:t xml:space="preserve"> </w:t>
      </w:r>
      <w:proofErr w:type="spellStart"/>
      <w:r>
        <w:t>jeopardise</w:t>
      </w:r>
      <w:proofErr w:type="spellEnd"/>
      <w:r>
        <w:rPr>
          <w:spacing w:val="25"/>
        </w:rPr>
        <w:t xml:space="preserve"> </w:t>
      </w:r>
      <w:r>
        <w:t>registration</w:t>
      </w:r>
      <w:r>
        <w:rPr>
          <w:spacing w:val="40"/>
        </w:rPr>
        <w:t xml:space="preserve"> </w:t>
      </w:r>
      <w:r>
        <w:t>as</w:t>
      </w:r>
      <w:r>
        <w:rPr>
          <w:spacing w:val="40"/>
        </w:rPr>
        <w:t xml:space="preserve"> </w:t>
      </w:r>
      <w:r>
        <w:t>can</w:t>
      </w:r>
      <w:r>
        <w:rPr>
          <w:spacing w:val="40"/>
        </w:rPr>
        <w:t xml:space="preserve"> </w:t>
      </w:r>
      <w:r>
        <w:t>allowing</w:t>
      </w:r>
      <w:r>
        <w:rPr>
          <w:spacing w:val="40"/>
        </w:rPr>
        <w:t xml:space="preserve"> </w:t>
      </w:r>
      <w:r>
        <w:t>registration</w:t>
      </w:r>
      <w:r>
        <w:rPr>
          <w:spacing w:val="40"/>
        </w:rPr>
        <w:t xml:space="preserve"> </w:t>
      </w:r>
      <w:r>
        <w:t>to</w:t>
      </w:r>
      <w:r>
        <w:rPr>
          <w:spacing w:val="40"/>
        </w:rPr>
        <w:t xml:space="preserve"> </w:t>
      </w:r>
      <w:r>
        <w:t>lapse</w:t>
      </w:r>
      <w:r>
        <w:rPr>
          <w:spacing w:val="40"/>
        </w:rPr>
        <w:t xml:space="preserve"> </w:t>
      </w:r>
      <w:r>
        <w:t>or</w:t>
      </w:r>
      <w:r>
        <w:rPr>
          <w:spacing w:val="40"/>
        </w:rPr>
        <w:t xml:space="preserve"> </w:t>
      </w:r>
      <w:r>
        <w:t>failing</w:t>
      </w:r>
      <w:r>
        <w:rPr>
          <w:spacing w:val="40"/>
        </w:rPr>
        <w:t xml:space="preserve"> </w:t>
      </w:r>
      <w:r>
        <w:t>to pay</w:t>
      </w:r>
      <w:r>
        <w:rPr>
          <w:spacing w:val="40"/>
        </w:rPr>
        <w:t xml:space="preserve"> </w:t>
      </w:r>
      <w:r>
        <w:t>the</w:t>
      </w:r>
      <w:r>
        <w:rPr>
          <w:spacing w:val="40"/>
        </w:rPr>
        <w:t xml:space="preserve"> </w:t>
      </w:r>
      <w:r>
        <w:t>annual</w:t>
      </w:r>
      <w:r>
        <w:rPr>
          <w:spacing w:val="40"/>
        </w:rPr>
        <w:t xml:space="preserve"> </w:t>
      </w:r>
      <w:r>
        <w:t>registration fee.</w:t>
      </w:r>
    </w:p>
    <w:p w14:paraId="0A8C1412" w14:textId="77777777" w:rsidR="005E6076" w:rsidRDefault="005E6076">
      <w:pPr>
        <w:pStyle w:val="BodyText"/>
        <w:spacing w:before="11"/>
        <w:rPr>
          <w:sz w:val="21"/>
        </w:rPr>
      </w:pPr>
    </w:p>
    <w:p w14:paraId="7A40DFD3" w14:textId="77777777" w:rsidR="001C5F62" w:rsidRDefault="00BE53E6">
      <w:pPr>
        <w:pStyle w:val="BodyText"/>
        <w:ind w:left="213" w:right="194"/>
        <w:jc w:val="both"/>
      </w:pPr>
      <w:r>
        <w:t>The university has an obligation to inform the SSSC of any conduct issue which might call into</w:t>
      </w:r>
      <w:r>
        <w:rPr>
          <w:spacing w:val="40"/>
        </w:rPr>
        <w:t xml:space="preserve"> </w:t>
      </w:r>
      <w:r>
        <w:t xml:space="preserve">question a student’s suitability for registration. The university also has Fitness to </w:t>
      </w:r>
      <w:proofErr w:type="spellStart"/>
      <w:r>
        <w:t>Practise</w:t>
      </w:r>
      <w:proofErr w:type="spellEnd"/>
      <w:r>
        <w:t xml:space="preserve"> procedures which relate to students studying on professional </w:t>
      </w:r>
      <w:proofErr w:type="spellStart"/>
      <w:r>
        <w:t>programmes</w:t>
      </w:r>
      <w:proofErr w:type="spellEnd"/>
      <w:r>
        <w:t xml:space="preserve">: </w:t>
      </w:r>
    </w:p>
    <w:p w14:paraId="3AEAB0E9" w14:textId="62EF0947" w:rsidR="005E6076" w:rsidRDefault="00E87BE4">
      <w:pPr>
        <w:pStyle w:val="BodyText"/>
        <w:ind w:left="213" w:right="194"/>
        <w:jc w:val="both"/>
      </w:pPr>
      <w:hyperlink r:id="rId17" w:history="1">
        <w:r w:rsidR="001C5F62" w:rsidRPr="005F7B19">
          <w:rPr>
            <w:rStyle w:val="Hyperlink"/>
          </w:rPr>
          <w:t>https://www.ed.ac.uk/arts-humanities-soc-sci/taught-</w:t>
        </w:r>
      </w:hyperlink>
      <w:hyperlink r:id="rId18">
        <w:r w:rsidR="00BE53E6">
          <w:rPr>
            <w:color w:val="0000FF"/>
            <w:spacing w:val="-2"/>
            <w:u w:val="single" w:color="0000FF"/>
          </w:rPr>
          <w:t>students/student-conduct/fitness-to-practise</w:t>
        </w:r>
      </w:hyperlink>
    </w:p>
    <w:p w14:paraId="5891A13A" w14:textId="77777777" w:rsidR="005E6076" w:rsidRDefault="005E6076">
      <w:pPr>
        <w:pStyle w:val="BodyText"/>
        <w:spacing w:before="6"/>
        <w:rPr>
          <w:sz w:val="17"/>
        </w:rPr>
      </w:pPr>
    </w:p>
    <w:p w14:paraId="22229D50" w14:textId="77777777" w:rsidR="001C5F62" w:rsidRDefault="00BE53E6">
      <w:pPr>
        <w:pStyle w:val="BodyText"/>
        <w:spacing w:before="56"/>
        <w:ind w:left="210" w:right="195" w:firstLine="3"/>
        <w:jc w:val="both"/>
      </w:pPr>
      <w:r>
        <w:t>Social</w:t>
      </w:r>
      <w:r>
        <w:rPr>
          <w:spacing w:val="80"/>
        </w:rPr>
        <w:t xml:space="preserve"> </w:t>
      </w:r>
      <w:r>
        <w:t>work</w:t>
      </w:r>
      <w:r>
        <w:rPr>
          <w:spacing w:val="80"/>
        </w:rPr>
        <w:t xml:space="preserve"> </w:t>
      </w:r>
      <w:r>
        <w:t>students,</w:t>
      </w:r>
      <w:r>
        <w:rPr>
          <w:spacing w:val="80"/>
        </w:rPr>
        <w:t xml:space="preserve"> </w:t>
      </w:r>
      <w:r>
        <w:t>from</w:t>
      </w:r>
      <w:r>
        <w:rPr>
          <w:spacing w:val="80"/>
        </w:rPr>
        <w:t xml:space="preserve"> </w:t>
      </w:r>
      <w:r>
        <w:t>the</w:t>
      </w:r>
      <w:r>
        <w:rPr>
          <w:spacing w:val="80"/>
        </w:rPr>
        <w:t xml:space="preserve"> </w:t>
      </w:r>
      <w:r>
        <w:t>start</w:t>
      </w:r>
      <w:r>
        <w:rPr>
          <w:spacing w:val="80"/>
        </w:rPr>
        <w:t xml:space="preserve"> </w:t>
      </w:r>
      <w:r>
        <w:t>of</w:t>
      </w:r>
      <w:r>
        <w:rPr>
          <w:spacing w:val="80"/>
        </w:rPr>
        <w:t xml:space="preserve"> </w:t>
      </w:r>
      <w:r>
        <w:t>their</w:t>
      </w:r>
      <w:r>
        <w:rPr>
          <w:spacing w:val="80"/>
        </w:rPr>
        <w:t xml:space="preserve"> </w:t>
      </w:r>
      <w:r>
        <w:t>studies,</w:t>
      </w:r>
      <w:r>
        <w:rPr>
          <w:spacing w:val="80"/>
        </w:rPr>
        <w:t xml:space="preserve"> </w:t>
      </w:r>
      <w:r>
        <w:t>should</w:t>
      </w:r>
      <w:r>
        <w:rPr>
          <w:spacing w:val="80"/>
        </w:rPr>
        <w:t xml:space="preserve"> </w:t>
      </w:r>
      <w:r>
        <w:t>view</w:t>
      </w:r>
      <w:r>
        <w:rPr>
          <w:spacing w:val="80"/>
        </w:rPr>
        <w:t xml:space="preserve"> </w:t>
      </w:r>
      <w:r>
        <w:t>themselves</w:t>
      </w:r>
      <w:r>
        <w:rPr>
          <w:spacing w:val="80"/>
        </w:rPr>
        <w:t xml:space="preserve"> </w:t>
      </w:r>
      <w:r>
        <w:t>as</w:t>
      </w:r>
      <w:r>
        <w:rPr>
          <w:spacing w:val="40"/>
        </w:rPr>
        <w:t xml:space="preserve"> </w:t>
      </w:r>
      <w:r>
        <w:t xml:space="preserve">professional practitioners. This involves certain responsibilities and as registered social work </w:t>
      </w:r>
      <w:proofErr w:type="gramStart"/>
      <w:r>
        <w:t>students,</w:t>
      </w:r>
      <w:proofErr w:type="gramEnd"/>
      <w:r>
        <w:t xml:space="preserve"> you have agreed to adhere to the SSSC Codes of Practice: </w:t>
      </w:r>
    </w:p>
    <w:p w14:paraId="65E30BF4" w14:textId="710B37D5" w:rsidR="005E6076" w:rsidRDefault="00E87BE4">
      <w:pPr>
        <w:pStyle w:val="BodyText"/>
        <w:spacing w:before="56"/>
        <w:ind w:left="210" w:right="195" w:firstLine="3"/>
        <w:jc w:val="both"/>
      </w:pPr>
      <w:hyperlink r:id="rId19" w:history="1">
        <w:r w:rsidR="001C5F62" w:rsidRPr="005F7B19">
          <w:rPr>
            <w:rStyle w:val="Hyperlink"/>
          </w:rPr>
          <w:t>http://www.sssc.uk.com/about-the-sssc/codes-of-practice/what-are-the-</w:t>
        </w:r>
      </w:hyperlink>
      <w:r w:rsidR="00BE53E6">
        <w:rPr>
          <w:color w:val="0000FF"/>
        </w:rPr>
        <w:t xml:space="preserve"> </w:t>
      </w:r>
      <w:hyperlink r:id="rId20">
        <w:r w:rsidR="00BE53E6">
          <w:rPr>
            <w:color w:val="0000FF"/>
            <w:spacing w:val="-2"/>
            <w:u w:val="single" w:color="0000FF"/>
          </w:rPr>
          <w:t>codes-of-practice</w:t>
        </w:r>
      </w:hyperlink>
    </w:p>
    <w:p w14:paraId="524E8055" w14:textId="77777777" w:rsidR="005E6076" w:rsidRDefault="005E6076">
      <w:pPr>
        <w:pStyle w:val="BodyText"/>
        <w:spacing w:before="7"/>
        <w:rPr>
          <w:sz w:val="23"/>
        </w:rPr>
      </w:pPr>
    </w:p>
    <w:p w14:paraId="289E1DEA" w14:textId="225FE3FC" w:rsidR="005E6076" w:rsidRDefault="00BE53E6">
      <w:pPr>
        <w:pStyle w:val="BodyText"/>
        <w:spacing w:before="57"/>
        <w:ind w:left="212" w:right="195"/>
        <w:jc w:val="both"/>
      </w:pPr>
      <w:r>
        <w:t>Social</w:t>
      </w:r>
      <w:r>
        <w:rPr>
          <w:spacing w:val="40"/>
        </w:rPr>
        <w:t xml:space="preserve"> </w:t>
      </w:r>
      <w:r>
        <w:t>media</w:t>
      </w:r>
      <w:r>
        <w:rPr>
          <w:spacing w:val="40"/>
        </w:rPr>
        <w:t xml:space="preserve"> </w:t>
      </w:r>
      <w:r>
        <w:t>plays</w:t>
      </w:r>
      <w:r>
        <w:rPr>
          <w:spacing w:val="40"/>
        </w:rPr>
        <w:t xml:space="preserve"> </w:t>
      </w:r>
      <w:r>
        <w:t>an</w:t>
      </w:r>
      <w:r>
        <w:rPr>
          <w:spacing w:val="40"/>
        </w:rPr>
        <w:t xml:space="preserve"> </w:t>
      </w:r>
      <w:r>
        <w:t>important</w:t>
      </w:r>
      <w:r>
        <w:rPr>
          <w:spacing w:val="40"/>
        </w:rPr>
        <w:t xml:space="preserve"> </w:t>
      </w:r>
      <w:r>
        <w:t>part</w:t>
      </w:r>
      <w:r>
        <w:rPr>
          <w:spacing w:val="40"/>
        </w:rPr>
        <w:t xml:space="preserve"> </w:t>
      </w:r>
      <w:r>
        <w:t>in</w:t>
      </w:r>
      <w:r>
        <w:rPr>
          <w:spacing w:val="40"/>
        </w:rPr>
        <w:t xml:space="preserve"> </w:t>
      </w:r>
      <w:r>
        <w:t>the</w:t>
      </w:r>
      <w:r>
        <w:rPr>
          <w:spacing w:val="40"/>
        </w:rPr>
        <w:t xml:space="preserve"> </w:t>
      </w:r>
      <w:r>
        <w:t>presentation</w:t>
      </w:r>
      <w:r>
        <w:rPr>
          <w:spacing w:val="40"/>
        </w:rPr>
        <w:t xml:space="preserve"> </w:t>
      </w:r>
      <w:r>
        <w:t>of</w:t>
      </w:r>
      <w:r>
        <w:rPr>
          <w:spacing w:val="40"/>
        </w:rPr>
        <w:t xml:space="preserve"> </w:t>
      </w:r>
      <w:r>
        <w:t>the</w:t>
      </w:r>
      <w:r>
        <w:rPr>
          <w:spacing w:val="40"/>
        </w:rPr>
        <w:t xml:space="preserve"> </w:t>
      </w:r>
      <w:r>
        <w:t>professional</w:t>
      </w:r>
      <w:r>
        <w:rPr>
          <w:spacing w:val="40"/>
        </w:rPr>
        <w:t xml:space="preserve"> </w:t>
      </w:r>
      <w:r>
        <w:t>self</w:t>
      </w:r>
      <w:r>
        <w:rPr>
          <w:spacing w:val="40"/>
        </w:rPr>
        <w:t xml:space="preserve"> </w:t>
      </w:r>
      <w:r>
        <w:t>and</w:t>
      </w:r>
      <w:r>
        <w:rPr>
          <w:spacing w:val="40"/>
        </w:rPr>
        <w:t xml:space="preserve"> </w:t>
      </w:r>
      <w:r>
        <w:t>care</w:t>
      </w:r>
      <w:r>
        <w:rPr>
          <w:spacing w:val="40"/>
        </w:rPr>
        <w:t xml:space="preserve"> </w:t>
      </w:r>
      <w:r>
        <w:t>should</w:t>
      </w:r>
      <w:r>
        <w:rPr>
          <w:spacing w:val="80"/>
          <w:w w:val="150"/>
        </w:rPr>
        <w:t xml:space="preserve"> </w:t>
      </w:r>
      <w:r>
        <w:t>be</w:t>
      </w:r>
      <w:r>
        <w:rPr>
          <w:spacing w:val="40"/>
        </w:rPr>
        <w:t xml:space="preserve"> </w:t>
      </w:r>
      <w:r>
        <w:t>taken</w:t>
      </w:r>
      <w:r>
        <w:rPr>
          <w:spacing w:val="80"/>
        </w:rPr>
        <w:t xml:space="preserve"> </w:t>
      </w:r>
      <w:r>
        <w:t>with</w:t>
      </w:r>
      <w:r>
        <w:rPr>
          <w:spacing w:val="80"/>
        </w:rPr>
        <w:t xml:space="preserve"> </w:t>
      </w:r>
      <w:r>
        <w:t>all</w:t>
      </w:r>
      <w:r>
        <w:rPr>
          <w:spacing w:val="80"/>
        </w:rPr>
        <w:t xml:space="preserve"> </w:t>
      </w:r>
      <w:r>
        <w:t>use</w:t>
      </w:r>
      <w:r>
        <w:rPr>
          <w:spacing w:val="80"/>
        </w:rPr>
        <w:t xml:space="preserve"> </w:t>
      </w:r>
      <w:r>
        <w:t>of</w:t>
      </w:r>
      <w:r>
        <w:rPr>
          <w:spacing w:val="80"/>
        </w:rPr>
        <w:t xml:space="preserve"> </w:t>
      </w:r>
      <w:r>
        <w:t>internet</w:t>
      </w:r>
      <w:r>
        <w:rPr>
          <w:spacing w:val="80"/>
        </w:rPr>
        <w:t xml:space="preserve"> </w:t>
      </w:r>
      <w:r>
        <w:t>and</w:t>
      </w:r>
      <w:r>
        <w:rPr>
          <w:spacing w:val="80"/>
        </w:rPr>
        <w:t xml:space="preserve"> </w:t>
      </w:r>
      <w:r>
        <w:t>online</w:t>
      </w:r>
      <w:r>
        <w:rPr>
          <w:spacing w:val="80"/>
        </w:rPr>
        <w:t xml:space="preserve"> </w:t>
      </w:r>
      <w:r>
        <w:t>communication.</w:t>
      </w:r>
      <w:r>
        <w:rPr>
          <w:spacing w:val="80"/>
        </w:rPr>
        <w:t xml:space="preserve"> </w:t>
      </w:r>
      <w:r>
        <w:t>The</w:t>
      </w:r>
      <w:r>
        <w:rPr>
          <w:spacing w:val="80"/>
        </w:rPr>
        <w:t xml:space="preserve"> </w:t>
      </w:r>
      <w:r>
        <w:t>SSSC</w:t>
      </w:r>
      <w:r>
        <w:rPr>
          <w:spacing w:val="80"/>
        </w:rPr>
        <w:t xml:space="preserve"> </w:t>
      </w:r>
      <w:r>
        <w:t>has</w:t>
      </w:r>
      <w:r>
        <w:rPr>
          <w:spacing w:val="80"/>
        </w:rPr>
        <w:t xml:space="preserve"> </w:t>
      </w:r>
      <w:r>
        <w:t>provided</w:t>
      </w:r>
      <w:r>
        <w:rPr>
          <w:spacing w:val="80"/>
        </w:rPr>
        <w:t xml:space="preserve"> </w:t>
      </w:r>
      <w:r>
        <w:t>the</w:t>
      </w:r>
      <w:r>
        <w:rPr>
          <w:spacing w:val="80"/>
        </w:rPr>
        <w:t xml:space="preserve"> </w:t>
      </w:r>
      <w:r>
        <w:t>following guidance about the responsibilities of registered social work</w:t>
      </w:r>
      <w:r>
        <w:rPr>
          <w:spacing w:val="40"/>
        </w:rPr>
        <w:t xml:space="preserve"> </w:t>
      </w:r>
      <w:r>
        <w:t>personnel in</w:t>
      </w:r>
      <w:r>
        <w:rPr>
          <w:spacing w:val="40"/>
        </w:rPr>
        <w:t xml:space="preserve"> </w:t>
      </w:r>
      <w:r>
        <w:t>relation</w:t>
      </w:r>
      <w:r>
        <w:rPr>
          <w:spacing w:val="40"/>
        </w:rPr>
        <w:t xml:space="preserve"> </w:t>
      </w:r>
      <w:r>
        <w:t>to</w:t>
      </w:r>
      <w:r>
        <w:rPr>
          <w:spacing w:val="40"/>
        </w:rPr>
        <w:t xml:space="preserve"> </w:t>
      </w:r>
      <w:r>
        <w:t>social</w:t>
      </w:r>
      <w:r>
        <w:rPr>
          <w:spacing w:val="40"/>
        </w:rPr>
        <w:t xml:space="preserve"> </w:t>
      </w:r>
      <w:r>
        <w:t>media</w:t>
      </w:r>
      <w:r>
        <w:rPr>
          <w:spacing w:val="40"/>
        </w:rPr>
        <w:t xml:space="preserve"> </w:t>
      </w:r>
      <w:r>
        <w:t>(See Appendix</w:t>
      </w:r>
      <w:r>
        <w:rPr>
          <w:spacing w:val="40"/>
        </w:rPr>
        <w:t xml:space="preserve"> </w:t>
      </w:r>
      <w:r>
        <w:t>1:</w:t>
      </w:r>
      <w:r>
        <w:rPr>
          <w:spacing w:val="40"/>
        </w:rPr>
        <w:t xml:space="preserve"> </w:t>
      </w:r>
      <w:r>
        <w:t>SSSC</w:t>
      </w:r>
      <w:r>
        <w:rPr>
          <w:spacing w:val="40"/>
        </w:rPr>
        <w:t xml:space="preserve"> </w:t>
      </w:r>
      <w:r>
        <w:t>Guidance</w:t>
      </w:r>
      <w:r>
        <w:rPr>
          <w:spacing w:val="40"/>
        </w:rPr>
        <w:t xml:space="preserve"> </w:t>
      </w:r>
      <w:r>
        <w:t>on</w:t>
      </w:r>
      <w:r>
        <w:rPr>
          <w:spacing w:val="40"/>
        </w:rPr>
        <w:t xml:space="preserve"> </w:t>
      </w:r>
      <w:r>
        <w:t>the</w:t>
      </w:r>
      <w:r>
        <w:rPr>
          <w:spacing w:val="40"/>
        </w:rPr>
        <w:t xml:space="preserve"> </w:t>
      </w:r>
      <w:r>
        <w:t>use of</w:t>
      </w:r>
      <w:r w:rsidR="001C5F62">
        <w:rPr>
          <w:spacing w:val="40"/>
        </w:rPr>
        <w:t xml:space="preserve"> </w:t>
      </w:r>
      <w:proofErr w:type="gramStart"/>
      <w:r>
        <w:t>Social Media</w:t>
      </w:r>
      <w:proofErr w:type="gramEnd"/>
      <w:r>
        <w:t>).</w:t>
      </w:r>
    </w:p>
    <w:p w14:paraId="54EE5619" w14:textId="77777777" w:rsidR="005E6076" w:rsidRDefault="005E6076">
      <w:pPr>
        <w:pStyle w:val="BodyText"/>
        <w:spacing w:before="11"/>
        <w:rPr>
          <w:sz w:val="21"/>
        </w:rPr>
      </w:pPr>
    </w:p>
    <w:p w14:paraId="5669F0D8" w14:textId="77777777" w:rsidR="005E6076" w:rsidRDefault="00BE53E6">
      <w:pPr>
        <w:pStyle w:val="Heading3"/>
      </w:pPr>
      <w:bookmarkStart w:id="12" w:name="Change_of_Address/_Name"/>
      <w:bookmarkEnd w:id="12"/>
      <w:r>
        <w:t>Change</w:t>
      </w:r>
      <w:r>
        <w:rPr>
          <w:spacing w:val="-13"/>
        </w:rPr>
        <w:t xml:space="preserve"> </w:t>
      </w:r>
      <w:r>
        <w:t>of</w:t>
      </w:r>
      <w:r>
        <w:rPr>
          <w:spacing w:val="-11"/>
        </w:rPr>
        <w:t xml:space="preserve"> </w:t>
      </w:r>
      <w:r>
        <w:t>Address/</w:t>
      </w:r>
      <w:r>
        <w:rPr>
          <w:spacing w:val="-9"/>
        </w:rPr>
        <w:t xml:space="preserve"> </w:t>
      </w:r>
      <w:r>
        <w:rPr>
          <w:spacing w:val="-4"/>
        </w:rPr>
        <w:t>Name</w:t>
      </w:r>
    </w:p>
    <w:p w14:paraId="394980A9" w14:textId="77777777" w:rsidR="005E6076" w:rsidRDefault="00BE53E6">
      <w:pPr>
        <w:pStyle w:val="BodyText"/>
        <w:spacing w:before="7"/>
        <w:ind w:left="214" w:right="197" w:hanging="1"/>
        <w:jc w:val="both"/>
      </w:pPr>
      <w:r>
        <w:t>It is each student’s responsibility to inform Student Services immediately of any change of address/name. All student contact information is held by Student Services.</w:t>
      </w:r>
    </w:p>
    <w:p w14:paraId="53D9A657" w14:textId="77777777" w:rsidR="005E6076" w:rsidRDefault="005E6076">
      <w:pPr>
        <w:pStyle w:val="BodyText"/>
        <w:spacing w:before="10"/>
        <w:rPr>
          <w:sz w:val="21"/>
        </w:rPr>
      </w:pPr>
    </w:p>
    <w:p w14:paraId="43EC7999" w14:textId="77777777" w:rsidR="001C5F62" w:rsidRDefault="00BE53E6">
      <w:pPr>
        <w:pStyle w:val="BodyText"/>
        <w:spacing w:before="1"/>
        <w:ind w:left="213" w:right="194"/>
        <w:jc w:val="both"/>
      </w:pPr>
      <w:r>
        <w:t xml:space="preserve">Please follow this link for full details of how to change your details: </w:t>
      </w:r>
    </w:p>
    <w:p w14:paraId="5FCF345D" w14:textId="6F77D0D5" w:rsidR="005E6076" w:rsidRDefault="00E87BE4">
      <w:pPr>
        <w:pStyle w:val="BodyText"/>
        <w:spacing w:before="1"/>
        <w:ind w:left="213" w:right="194"/>
        <w:jc w:val="both"/>
      </w:pPr>
      <w:hyperlink r:id="rId21" w:history="1">
        <w:r w:rsidR="001C5F62" w:rsidRPr="005F7B19">
          <w:rPr>
            <w:rStyle w:val="Hyperlink"/>
          </w:rPr>
          <w:t>https://www.ed.ac.uk/student-</w:t>
        </w:r>
      </w:hyperlink>
      <w:r w:rsidR="00BE53E6">
        <w:rPr>
          <w:color w:val="0000FF"/>
        </w:rPr>
        <w:t xml:space="preserve"> </w:t>
      </w:r>
      <w:hyperlink r:id="rId22">
        <w:r w:rsidR="00BE53E6">
          <w:rPr>
            <w:color w:val="0000FF"/>
            <w:spacing w:val="-2"/>
            <w:u w:val="single" w:color="0000FF"/>
          </w:rPr>
          <w:t>systems/support-guidance/students/change-your-student-record</w:t>
        </w:r>
      </w:hyperlink>
    </w:p>
    <w:p w14:paraId="2B18CF0B" w14:textId="77777777" w:rsidR="005E6076" w:rsidRDefault="005E6076">
      <w:pPr>
        <w:pStyle w:val="BodyText"/>
        <w:spacing w:before="11"/>
        <w:rPr>
          <w:sz w:val="12"/>
        </w:rPr>
      </w:pPr>
    </w:p>
    <w:p w14:paraId="612034A8" w14:textId="77777777" w:rsidR="001C5F62" w:rsidRDefault="00BE53E6">
      <w:pPr>
        <w:pStyle w:val="BodyText"/>
        <w:spacing w:before="56"/>
        <w:ind w:left="214" w:hanging="4"/>
      </w:pPr>
      <w:r>
        <w:t>It</w:t>
      </w:r>
      <w:r>
        <w:rPr>
          <w:spacing w:val="-9"/>
        </w:rPr>
        <w:t xml:space="preserve"> </w:t>
      </w:r>
      <w:r>
        <w:t>is</w:t>
      </w:r>
      <w:r>
        <w:rPr>
          <w:spacing w:val="-10"/>
        </w:rPr>
        <w:t xml:space="preserve"> </w:t>
      </w:r>
      <w:r>
        <w:t>each</w:t>
      </w:r>
      <w:r>
        <w:rPr>
          <w:spacing w:val="-13"/>
        </w:rPr>
        <w:t xml:space="preserve"> </w:t>
      </w:r>
      <w:r>
        <w:t>student’s</w:t>
      </w:r>
      <w:r>
        <w:rPr>
          <w:spacing w:val="-10"/>
        </w:rPr>
        <w:t xml:space="preserve"> </w:t>
      </w:r>
      <w:r>
        <w:t>responsibility</w:t>
      </w:r>
      <w:r>
        <w:rPr>
          <w:spacing w:val="-7"/>
        </w:rPr>
        <w:t xml:space="preserve"> </w:t>
      </w:r>
      <w:r>
        <w:t>to</w:t>
      </w:r>
      <w:r>
        <w:rPr>
          <w:spacing w:val="-12"/>
        </w:rPr>
        <w:t xml:space="preserve"> </w:t>
      </w:r>
      <w:r>
        <w:t>inform</w:t>
      </w:r>
      <w:r>
        <w:rPr>
          <w:spacing w:val="-9"/>
        </w:rPr>
        <w:t xml:space="preserve"> </w:t>
      </w:r>
      <w:r>
        <w:t>the</w:t>
      </w:r>
      <w:r>
        <w:rPr>
          <w:spacing w:val="-10"/>
        </w:rPr>
        <w:t xml:space="preserve"> </w:t>
      </w:r>
      <w:r>
        <w:t>Scottish</w:t>
      </w:r>
      <w:r>
        <w:rPr>
          <w:spacing w:val="-17"/>
        </w:rPr>
        <w:t xml:space="preserve"> </w:t>
      </w:r>
      <w:r>
        <w:t>Social</w:t>
      </w:r>
      <w:r>
        <w:rPr>
          <w:spacing w:val="-10"/>
        </w:rPr>
        <w:t xml:space="preserve"> </w:t>
      </w:r>
      <w:r>
        <w:t>Services</w:t>
      </w:r>
      <w:r>
        <w:rPr>
          <w:spacing w:val="-8"/>
        </w:rPr>
        <w:t xml:space="preserve"> </w:t>
      </w:r>
      <w:r>
        <w:t>Council</w:t>
      </w:r>
      <w:r>
        <w:rPr>
          <w:spacing w:val="-13"/>
        </w:rPr>
        <w:t xml:space="preserve"> </w:t>
      </w:r>
      <w:r>
        <w:t>if</w:t>
      </w:r>
      <w:r>
        <w:rPr>
          <w:spacing w:val="-6"/>
        </w:rPr>
        <w:t xml:space="preserve"> </w:t>
      </w:r>
      <w:r>
        <w:t>they</w:t>
      </w:r>
      <w:r>
        <w:rPr>
          <w:spacing w:val="-12"/>
        </w:rPr>
        <w:t xml:space="preserve"> </w:t>
      </w:r>
      <w:r>
        <w:t>have</w:t>
      </w:r>
      <w:r>
        <w:rPr>
          <w:spacing w:val="-12"/>
        </w:rPr>
        <w:t xml:space="preserve"> </w:t>
      </w:r>
      <w:r>
        <w:t>a</w:t>
      </w:r>
      <w:r>
        <w:rPr>
          <w:spacing w:val="-4"/>
        </w:rPr>
        <w:t xml:space="preserve"> </w:t>
      </w:r>
      <w:r>
        <w:t>change</w:t>
      </w:r>
      <w:r>
        <w:rPr>
          <w:spacing w:val="-7"/>
        </w:rPr>
        <w:t xml:space="preserve"> </w:t>
      </w:r>
      <w:r>
        <w:t xml:space="preserve">of name/address: </w:t>
      </w:r>
    </w:p>
    <w:p w14:paraId="71CBAB1D" w14:textId="17C9CC4D" w:rsidR="005E6076" w:rsidRDefault="00E87BE4">
      <w:pPr>
        <w:pStyle w:val="BodyText"/>
        <w:spacing w:before="56"/>
        <w:ind w:left="214" w:hanging="4"/>
      </w:pPr>
      <w:hyperlink r:id="rId23" w:history="1">
        <w:r w:rsidR="001C5F62" w:rsidRPr="005F7B19">
          <w:rPr>
            <w:rStyle w:val="Hyperlink"/>
          </w:rPr>
          <w:t>http://www.sssc.uk.com</w:t>
        </w:r>
      </w:hyperlink>
    </w:p>
    <w:p w14:paraId="2D707ABC" w14:textId="77777777" w:rsidR="005E6076" w:rsidRDefault="005E6076">
      <w:pPr>
        <w:sectPr w:rsidR="005E6076">
          <w:pgSz w:w="11940" w:h="16860"/>
          <w:pgMar w:top="1420" w:right="780" w:bottom="1280" w:left="660" w:header="0" w:footer="1084" w:gutter="0"/>
          <w:cols w:space="720"/>
        </w:sectPr>
      </w:pPr>
    </w:p>
    <w:p w14:paraId="4F215A3C" w14:textId="77777777" w:rsidR="005E6076" w:rsidRDefault="00BE53E6">
      <w:pPr>
        <w:pStyle w:val="Heading1"/>
        <w:spacing w:before="15" w:line="341" w:lineRule="exact"/>
        <w:rPr>
          <w:u w:val="none"/>
        </w:rPr>
      </w:pPr>
      <w:bookmarkStart w:id="13" w:name="Social_Work_Staff"/>
      <w:bookmarkStart w:id="14" w:name="_TOC_250002"/>
      <w:bookmarkEnd w:id="13"/>
      <w:r>
        <w:rPr>
          <w:spacing w:val="-6"/>
        </w:rPr>
        <w:lastRenderedPageBreak/>
        <w:t>The</w:t>
      </w:r>
      <w:r>
        <w:rPr>
          <w:spacing w:val="-10"/>
        </w:rPr>
        <w:t xml:space="preserve"> </w:t>
      </w:r>
      <w:r>
        <w:rPr>
          <w:spacing w:val="-6"/>
        </w:rPr>
        <w:t>Programme</w:t>
      </w:r>
      <w:r>
        <w:rPr>
          <w:spacing w:val="-1"/>
        </w:rPr>
        <w:t xml:space="preserve"> </w:t>
      </w:r>
      <w:bookmarkEnd w:id="14"/>
      <w:r>
        <w:rPr>
          <w:spacing w:val="-6"/>
        </w:rPr>
        <w:t>Team</w:t>
      </w:r>
    </w:p>
    <w:p w14:paraId="4D8F84C4" w14:textId="77777777" w:rsidR="005E6076" w:rsidRDefault="00BE53E6">
      <w:pPr>
        <w:pStyle w:val="Heading3"/>
        <w:spacing w:line="268" w:lineRule="exact"/>
      </w:pPr>
      <w:r>
        <w:t>Social</w:t>
      </w:r>
      <w:r>
        <w:rPr>
          <w:spacing w:val="-13"/>
        </w:rPr>
        <w:t xml:space="preserve"> </w:t>
      </w:r>
      <w:r>
        <w:t>Work</w:t>
      </w:r>
      <w:r>
        <w:rPr>
          <w:spacing w:val="-11"/>
        </w:rPr>
        <w:t xml:space="preserve"> </w:t>
      </w:r>
      <w:r>
        <w:rPr>
          <w:spacing w:val="-4"/>
        </w:rPr>
        <w:t>Staff</w:t>
      </w:r>
    </w:p>
    <w:p w14:paraId="15E52C4C" w14:textId="2B9F7B8F" w:rsidR="005E6076" w:rsidRDefault="00BE53E6">
      <w:pPr>
        <w:pStyle w:val="BodyText"/>
        <w:spacing w:before="2"/>
        <w:ind w:left="213" w:right="195"/>
        <w:jc w:val="both"/>
      </w:pPr>
      <w:r>
        <w:t>The staff group is</w:t>
      </w:r>
      <w:r>
        <w:rPr>
          <w:spacing w:val="-1"/>
        </w:rPr>
        <w:t xml:space="preserve"> </w:t>
      </w:r>
      <w:r>
        <w:t>made up</w:t>
      </w:r>
      <w:r>
        <w:rPr>
          <w:spacing w:val="-3"/>
        </w:rPr>
        <w:t xml:space="preserve"> </w:t>
      </w:r>
      <w:r>
        <w:t>of lecturers, tutors,</w:t>
      </w:r>
      <w:r>
        <w:rPr>
          <w:spacing w:val="-2"/>
        </w:rPr>
        <w:t xml:space="preserve"> </w:t>
      </w:r>
      <w:r>
        <w:t>teaching fellows,</w:t>
      </w:r>
      <w:r>
        <w:rPr>
          <w:spacing w:val="-1"/>
        </w:rPr>
        <w:t xml:space="preserve"> </w:t>
      </w:r>
      <w:r>
        <w:t>practice learning team, student adviser and administrative staff. Sessional teachers and tutors also make a contribution to teaching as do staff from other subject areas. In addition to their general social work background, teaching staff have specialist knowledge in particular</w:t>
      </w:r>
      <w:r>
        <w:rPr>
          <w:spacing w:val="33"/>
        </w:rPr>
        <w:t xml:space="preserve"> </w:t>
      </w:r>
      <w:r>
        <w:t>areas of policy and practice; for example, work with children and families, older people, mental health, and criminal justice.</w:t>
      </w:r>
    </w:p>
    <w:p w14:paraId="13E111F7" w14:textId="77777777" w:rsidR="005E6076" w:rsidRDefault="005E6076">
      <w:pPr>
        <w:pStyle w:val="BodyText"/>
        <w:spacing w:before="6"/>
      </w:pPr>
    </w:p>
    <w:p w14:paraId="3C7AE69B" w14:textId="77777777" w:rsidR="005E6076" w:rsidRDefault="00BE53E6">
      <w:pPr>
        <w:pStyle w:val="BodyText"/>
        <w:ind w:left="209" w:right="195" w:firstLine="3"/>
        <w:jc w:val="both"/>
      </w:pPr>
      <w:r>
        <w:t>Practitioners</w:t>
      </w:r>
      <w:r>
        <w:rPr>
          <w:spacing w:val="40"/>
        </w:rPr>
        <w:t xml:space="preserve"> </w:t>
      </w:r>
      <w:r>
        <w:t>and</w:t>
      </w:r>
      <w:r>
        <w:rPr>
          <w:spacing w:val="40"/>
        </w:rPr>
        <w:t xml:space="preserve"> </w:t>
      </w:r>
      <w:r>
        <w:t>managers</w:t>
      </w:r>
      <w:r>
        <w:rPr>
          <w:spacing w:val="40"/>
        </w:rPr>
        <w:t xml:space="preserve"> </w:t>
      </w:r>
      <w:r>
        <w:t>from</w:t>
      </w:r>
      <w:r>
        <w:rPr>
          <w:spacing w:val="40"/>
        </w:rPr>
        <w:t xml:space="preserve"> </w:t>
      </w:r>
      <w:r>
        <w:t>the</w:t>
      </w:r>
      <w:r>
        <w:rPr>
          <w:spacing w:val="40"/>
        </w:rPr>
        <w:t xml:space="preserve"> </w:t>
      </w:r>
      <w:r>
        <w:t>statutory,</w:t>
      </w:r>
      <w:r>
        <w:rPr>
          <w:spacing w:val="40"/>
        </w:rPr>
        <w:t xml:space="preserve"> </w:t>
      </w:r>
      <w:r>
        <w:t>voluntary</w:t>
      </w:r>
      <w:r>
        <w:rPr>
          <w:spacing w:val="40"/>
        </w:rPr>
        <w:t xml:space="preserve"> </w:t>
      </w:r>
      <w:r>
        <w:t>and</w:t>
      </w:r>
      <w:r>
        <w:rPr>
          <w:spacing w:val="40"/>
        </w:rPr>
        <w:t xml:space="preserve"> </w:t>
      </w:r>
      <w:r>
        <w:t>independent</w:t>
      </w:r>
      <w:r>
        <w:rPr>
          <w:spacing w:val="40"/>
        </w:rPr>
        <w:t xml:space="preserve"> </w:t>
      </w:r>
      <w:r>
        <w:t>social</w:t>
      </w:r>
      <w:r>
        <w:rPr>
          <w:spacing w:val="40"/>
        </w:rPr>
        <w:t xml:space="preserve"> </w:t>
      </w:r>
      <w:r>
        <w:t>work</w:t>
      </w:r>
      <w:r>
        <w:rPr>
          <w:spacing w:val="40"/>
        </w:rPr>
        <w:t xml:space="preserve"> </w:t>
      </w:r>
      <w:r>
        <w:t>agencies</w:t>
      </w:r>
      <w:r>
        <w:rPr>
          <w:spacing w:val="40"/>
        </w:rPr>
        <w:t xml:space="preserve"> </w:t>
      </w:r>
      <w:r>
        <w:t>in</w:t>
      </w:r>
      <w:r>
        <w:rPr>
          <w:spacing w:val="40"/>
        </w:rPr>
        <w:t xml:space="preserve"> </w:t>
      </w:r>
      <w:r>
        <w:t>the South-East</w:t>
      </w:r>
      <w:r>
        <w:rPr>
          <w:spacing w:val="40"/>
        </w:rPr>
        <w:t xml:space="preserve"> </w:t>
      </w:r>
      <w:r>
        <w:t>of</w:t>
      </w:r>
      <w:r>
        <w:rPr>
          <w:spacing w:val="40"/>
        </w:rPr>
        <w:t xml:space="preserve"> </w:t>
      </w:r>
      <w:r>
        <w:t>Scotland</w:t>
      </w:r>
      <w:r>
        <w:rPr>
          <w:spacing w:val="40"/>
        </w:rPr>
        <w:t xml:space="preserve"> </w:t>
      </w:r>
      <w:r>
        <w:t>contribute</w:t>
      </w:r>
      <w:r>
        <w:rPr>
          <w:spacing w:val="40"/>
        </w:rPr>
        <w:t xml:space="preserve"> </w:t>
      </w:r>
      <w:r>
        <w:t>to</w:t>
      </w:r>
      <w:r>
        <w:rPr>
          <w:spacing w:val="40"/>
        </w:rPr>
        <w:t xml:space="preserve"> </w:t>
      </w:r>
      <w:r>
        <w:t>our</w:t>
      </w:r>
      <w:r>
        <w:rPr>
          <w:spacing w:val="40"/>
        </w:rPr>
        <w:t xml:space="preserve"> </w:t>
      </w:r>
      <w:r>
        <w:t>teaching,</w:t>
      </w:r>
      <w:r>
        <w:rPr>
          <w:spacing w:val="40"/>
        </w:rPr>
        <w:t xml:space="preserve"> </w:t>
      </w:r>
      <w:r>
        <w:t>drawing</w:t>
      </w:r>
      <w:r>
        <w:rPr>
          <w:spacing w:val="40"/>
        </w:rPr>
        <w:t xml:space="preserve"> </w:t>
      </w:r>
      <w:r>
        <w:t>on</w:t>
      </w:r>
      <w:r>
        <w:rPr>
          <w:spacing w:val="40"/>
        </w:rPr>
        <w:t xml:space="preserve"> </w:t>
      </w:r>
      <w:r>
        <w:t>their</w:t>
      </w:r>
      <w:r>
        <w:rPr>
          <w:spacing w:val="40"/>
        </w:rPr>
        <w:t xml:space="preserve"> </w:t>
      </w:r>
      <w:r>
        <w:t>substantial</w:t>
      </w:r>
      <w:r>
        <w:rPr>
          <w:spacing w:val="40"/>
        </w:rPr>
        <w:t xml:space="preserve"> </w:t>
      </w:r>
      <w:r>
        <w:t>specialist</w:t>
      </w:r>
      <w:r>
        <w:rPr>
          <w:spacing w:val="40"/>
        </w:rPr>
        <w:t xml:space="preserve"> </w:t>
      </w:r>
      <w:r>
        <w:t>knowledge</w:t>
      </w:r>
      <w:r>
        <w:rPr>
          <w:spacing w:val="40"/>
        </w:rPr>
        <w:t xml:space="preserve"> </w:t>
      </w:r>
      <w:r>
        <w:t>in ways</w:t>
      </w:r>
      <w:r>
        <w:rPr>
          <w:spacing w:val="40"/>
        </w:rPr>
        <w:t xml:space="preserve"> </w:t>
      </w:r>
      <w:r>
        <w:t>which</w:t>
      </w:r>
      <w:r>
        <w:rPr>
          <w:spacing w:val="40"/>
        </w:rPr>
        <w:t xml:space="preserve"> </w:t>
      </w:r>
      <w:r>
        <w:t>complement</w:t>
      </w:r>
      <w:r>
        <w:rPr>
          <w:spacing w:val="40"/>
        </w:rPr>
        <w:t xml:space="preserve"> </w:t>
      </w:r>
      <w:r>
        <w:t>the</w:t>
      </w:r>
      <w:r>
        <w:rPr>
          <w:spacing w:val="40"/>
        </w:rPr>
        <w:t xml:space="preserve"> </w:t>
      </w:r>
      <w:r>
        <w:t>expertise</w:t>
      </w:r>
      <w:r>
        <w:rPr>
          <w:spacing w:val="40"/>
        </w:rPr>
        <w:t xml:space="preserve"> </w:t>
      </w:r>
      <w:r>
        <w:t>within</w:t>
      </w:r>
      <w:r>
        <w:rPr>
          <w:spacing w:val="40"/>
        </w:rPr>
        <w:t xml:space="preserve"> </w:t>
      </w:r>
      <w:r>
        <w:t>the University.</w:t>
      </w:r>
    </w:p>
    <w:p w14:paraId="51ED92C9" w14:textId="77777777" w:rsidR="005E6076" w:rsidRDefault="005E6076">
      <w:pPr>
        <w:pStyle w:val="BodyText"/>
        <w:spacing w:before="11"/>
        <w:rPr>
          <w:sz w:val="21"/>
        </w:rPr>
      </w:pPr>
    </w:p>
    <w:p w14:paraId="222517FE" w14:textId="77777777" w:rsidR="005E6076" w:rsidRDefault="00BE53E6">
      <w:pPr>
        <w:pStyle w:val="BodyText"/>
        <w:ind w:left="211" w:right="192" w:hanging="1"/>
        <w:jc w:val="both"/>
      </w:pPr>
      <w:r>
        <w:t>A</w:t>
      </w:r>
      <w:r>
        <w:rPr>
          <w:spacing w:val="40"/>
        </w:rPr>
        <w:t xml:space="preserve"> </w:t>
      </w:r>
      <w:r>
        <w:t>brief</w:t>
      </w:r>
      <w:r>
        <w:rPr>
          <w:spacing w:val="40"/>
        </w:rPr>
        <w:t xml:space="preserve"> </w:t>
      </w:r>
      <w:r>
        <w:t>outline</w:t>
      </w:r>
      <w:r>
        <w:rPr>
          <w:spacing w:val="40"/>
        </w:rPr>
        <w:t xml:space="preserve"> </w:t>
      </w:r>
      <w:r>
        <w:t>of</w:t>
      </w:r>
      <w:r>
        <w:rPr>
          <w:spacing w:val="40"/>
        </w:rPr>
        <w:t xml:space="preserve"> </w:t>
      </w:r>
      <w:r>
        <w:t>the</w:t>
      </w:r>
      <w:r>
        <w:rPr>
          <w:spacing w:val="40"/>
        </w:rPr>
        <w:t xml:space="preserve"> </w:t>
      </w:r>
      <w:r>
        <w:t>teaching</w:t>
      </w:r>
      <w:r>
        <w:rPr>
          <w:spacing w:val="40"/>
        </w:rPr>
        <w:t xml:space="preserve"> </w:t>
      </w:r>
      <w:r>
        <w:t>and</w:t>
      </w:r>
      <w:r>
        <w:rPr>
          <w:spacing w:val="40"/>
        </w:rPr>
        <w:t xml:space="preserve"> </w:t>
      </w:r>
      <w:r>
        <w:t>research</w:t>
      </w:r>
      <w:r>
        <w:rPr>
          <w:spacing w:val="40"/>
        </w:rPr>
        <w:t xml:space="preserve"> </w:t>
      </w:r>
      <w:r>
        <w:t>interests</w:t>
      </w:r>
      <w:r>
        <w:rPr>
          <w:spacing w:val="40"/>
        </w:rPr>
        <w:t xml:space="preserve"> </w:t>
      </w:r>
      <w:r>
        <w:t>of</w:t>
      </w:r>
      <w:r>
        <w:rPr>
          <w:spacing w:val="40"/>
        </w:rPr>
        <w:t xml:space="preserve"> </w:t>
      </w:r>
      <w:r>
        <w:t>staff</w:t>
      </w:r>
      <w:r>
        <w:rPr>
          <w:spacing w:val="40"/>
        </w:rPr>
        <w:t xml:space="preserve"> </w:t>
      </w:r>
      <w:r>
        <w:t>members</w:t>
      </w:r>
      <w:r>
        <w:rPr>
          <w:spacing w:val="40"/>
        </w:rPr>
        <w:t xml:space="preserve"> </w:t>
      </w:r>
      <w:r>
        <w:t>is</w:t>
      </w:r>
      <w:r>
        <w:rPr>
          <w:spacing w:val="40"/>
        </w:rPr>
        <w:t xml:space="preserve"> </w:t>
      </w:r>
      <w:r>
        <w:t>available</w:t>
      </w:r>
      <w:r>
        <w:rPr>
          <w:spacing w:val="40"/>
        </w:rPr>
        <w:t xml:space="preserve"> </w:t>
      </w:r>
      <w:r>
        <w:t>on</w:t>
      </w:r>
      <w:r>
        <w:rPr>
          <w:spacing w:val="40"/>
        </w:rPr>
        <w:t xml:space="preserve"> </w:t>
      </w:r>
      <w:r>
        <w:t>the</w:t>
      </w:r>
      <w:r>
        <w:rPr>
          <w:spacing w:val="40"/>
        </w:rPr>
        <w:t xml:space="preserve"> </w:t>
      </w:r>
      <w:r>
        <w:t xml:space="preserve">Social Work website: </w:t>
      </w:r>
      <w:hyperlink r:id="rId24">
        <w:r>
          <w:rPr>
            <w:color w:val="0000FF"/>
            <w:u w:val="single" w:color="0000FF"/>
          </w:rPr>
          <w:t>https://www.sps.ed.ac.uk/subject-area/social-work/people-intro</w:t>
        </w:r>
      </w:hyperlink>
    </w:p>
    <w:p w14:paraId="04161F21" w14:textId="77777777" w:rsidR="005E6076" w:rsidRDefault="005E6076">
      <w:pPr>
        <w:pStyle w:val="BodyText"/>
        <w:spacing w:before="6"/>
        <w:rPr>
          <w:sz w:val="17"/>
        </w:rPr>
      </w:pPr>
    </w:p>
    <w:p w14:paraId="5FB4DCC6" w14:textId="77777777" w:rsidR="005E6076" w:rsidRDefault="00BE53E6">
      <w:pPr>
        <w:pStyle w:val="BodyText"/>
        <w:spacing w:before="56"/>
        <w:ind w:left="213"/>
      </w:pPr>
      <w:r>
        <w:t>*</w:t>
      </w:r>
      <w:r>
        <w:rPr>
          <w:spacing w:val="-9"/>
        </w:rPr>
        <w:t xml:space="preserve"> </w:t>
      </w:r>
      <w:r>
        <w:t>Please</w:t>
      </w:r>
      <w:r>
        <w:rPr>
          <w:spacing w:val="29"/>
        </w:rPr>
        <w:t xml:space="preserve"> </w:t>
      </w:r>
      <w:r>
        <w:t>note</w:t>
      </w:r>
      <w:r>
        <w:rPr>
          <w:spacing w:val="30"/>
        </w:rPr>
        <w:t xml:space="preserve"> </w:t>
      </w:r>
      <w:r>
        <w:t>that</w:t>
      </w:r>
      <w:r>
        <w:rPr>
          <w:spacing w:val="27"/>
        </w:rPr>
        <w:t xml:space="preserve"> </w:t>
      </w:r>
      <w:r>
        <w:t>the</w:t>
      </w:r>
      <w:r>
        <w:rPr>
          <w:spacing w:val="26"/>
        </w:rPr>
        <w:t xml:space="preserve"> </w:t>
      </w:r>
      <w:r>
        <w:t>Undergraduate</w:t>
      </w:r>
      <w:r>
        <w:rPr>
          <w:spacing w:val="27"/>
        </w:rPr>
        <w:t xml:space="preserve"> </w:t>
      </w:r>
      <w:r>
        <w:t>Teaching</w:t>
      </w:r>
      <w:r>
        <w:rPr>
          <w:spacing w:val="25"/>
        </w:rPr>
        <w:t xml:space="preserve"> </w:t>
      </w:r>
      <w:r>
        <w:t>Office</w:t>
      </w:r>
      <w:r>
        <w:rPr>
          <w:spacing w:val="32"/>
        </w:rPr>
        <w:t xml:space="preserve"> </w:t>
      </w:r>
      <w:r>
        <w:t>is</w:t>
      </w:r>
      <w:r>
        <w:rPr>
          <w:spacing w:val="26"/>
        </w:rPr>
        <w:t xml:space="preserve"> </w:t>
      </w:r>
      <w:r>
        <w:t>responsible</w:t>
      </w:r>
      <w:r>
        <w:rPr>
          <w:spacing w:val="30"/>
        </w:rPr>
        <w:t xml:space="preserve"> </w:t>
      </w:r>
      <w:r>
        <w:t>for</w:t>
      </w:r>
      <w:r>
        <w:rPr>
          <w:spacing w:val="28"/>
        </w:rPr>
        <w:t xml:space="preserve"> </w:t>
      </w:r>
      <w:r>
        <w:t>all</w:t>
      </w:r>
      <w:r>
        <w:rPr>
          <w:spacing w:val="29"/>
        </w:rPr>
        <w:t xml:space="preserve"> </w:t>
      </w:r>
      <w:r>
        <w:t>course</w:t>
      </w:r>
      <w:r>
        <w:rPr>
          <w:spacing w:val="-5"/>
        </w:rPr>
        <w:t xml:space="preserve"> </w:t>
      </w:r>
      <w:r>
        <w:t>assessment</w:t>
      </w:r>
      <w:r>
        <w:rPr>
          <w:spacing w:val="-1"/>
        </w:rPr>
        <w:t xml:space="preserve"> </w:t>
      </w:r>
      <w:r>
        <w:rPr>
          <w:spacing w:val="-2"/>
        </w:rPr>
        <w:t>submissions.</w:t>
      </w:r>
    </w:p>
    <w:p w14:paraId="38868314" w14:textId="77777777" w:rsidR="005E6076" w:rsidRDefault="005E6076">
      <w:pPr>
        <w:pStyle w:val="BodyText"/>
        <w:spacing w:before="4"/>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6"/>
        <w:gridCol w:w="4111"/>
        <w:gridCol w:w="3057"/>
      </w:tblGrid>
      <w:tr w:rsidR="005E6076" w14:paraId="35E6DE4B" w14:textId="77777777">
        <w:trPr>
          <w:trHeight w:val="268"/>
        </w:trPr>
        <w:tc>
          <w:tcPr>
            <w:tcW w:w="10064" w:type="dxa"/>
            <w:gridSpan w:val="3"/>
          </w:tcPr>
          <w:p w14:paraId="1B5F665E" w14:textId="77777777" w:rsidR="005E6076" w:rsidRDefault="00BE53E6">
            <w:pPr>
              <w:pStyle w:val="TableParagraph"/>
              <w:spacing w:before="0" w:line="248" w:lineRule="exact"/>
              <w:ind w:left="4170" w:right="4145"/>
              <w:jc w:val="center"/>
              <w:rPr>
                <w:b/>
                <w:sz w:val="21"/>
              </w:rPr>
            </w:pPr>
            <w:r>
              <w:rPr>
                <w:b/>
                <w:spacing w:val="-2"/>
                <w:sz w:val="21"/>
              </w:rPr>
              <w:t>Academic</w:t>
            </w:r>
            <w:r>
              <w:rPr>
                <w:b/>
                <w:spacing w:val="3"/>
                <w:sz w:val="21"/>
              </w:rPr>
              <w:t xml:space="preserve"> </w:t>
            </w:r>
            <w:r>
              <w:rPr>
                <w:b/>
                <w:spacing w:val="-2"/>
                <w:sz w:val="21"/>
              </w:rPr>
              <w:t>Staff</w:t>
            </w:r>
          </w:p>
        </w:tc>
      </w:tr>
      <w:tr w:rsidR="005E6076" w14:paraId="0080ACB5" w14:textId="77777777" w:rsidTr="00351F26">
        <w:trPr>
          <w:trHeight w:val="270"/>
        </w:trPr>
        <w:tc>
          <w:tcPr>
            <w:tcW w:w="2896" w:type="dxa"/>
          </w:tcPr>
          <w:p w14:paraId="01480A76" w14:textId="77777777" w:rsidR="005E6076" w:rsidRDefault="00BE53E6">
            <w:pPr>
              <w:pStyle w:val="TableParagraph"/>
              <w:spacing w:line="249" w:lineRule="exact"/>
              <w:ind w:left="418" w:right="393"/>
              <w:jc w:val="center"/>
              <w:rPr>
                <w:sz w:val="21"/>
              </w:rPr>
            </w:pPr>
            <w:r>
              <w:rPr>
                <w:sz w:val="21"/>
              </w:rPr>
              <w:t>Dr</w:t>
            </w:r>
            <w:r>
              <w:rPr>
                <w:spacing w:val="-1"/>
                <w:sz w:val="21"/>
              </w:rPr>
              <w:t xml:space="preserve"> </w:t>
            </w:r>
            <w:r>
              <w:rPr>
                <w:sz w:val="21"/>
              </w:rPr>
              <w:t>Anna</w:t>
            </w:r>
            <w:r>
              <w:rPr>
                <w:spacing w:val="-4"/>
                <w:sz w:val="21"/>
              </w:rPr>
              <w:t xml:space="preserve"> </w:t>
            </w:r>
            <w:r>
              <w:rPr>
                <w:spacing w:val="-2"/>
                <w:sz w:val="21"/>
              </w:rPr>
              <w:t>Chiumento</w:t>
            </w:r>
          </w:p>
        </w:tc>
        <w:tc>
          <w:tcPr>
            <w:tcW w:w="4111" w:type="dxa"/>
          </w:tcPr>
          <w:p w14:paraId="43C5EEEA" w14:textId="77777777" w:rsidR="005E6076" w:rsidRDefault="00BE53E6">
            <w:pPr>
              <w:pStyle w:val="TableParagraph"/>
              <w:spacing w:line="249" w:lineRule="exact"/>
              <w:ind w:left="469" w:right="414"/>
              <w:jc w:val="center"/>
              <w:rPr>
                <w:sz w:val="21"/>
              </w:rPr>
            </w:pPr>
            <w:r>
              <w:rPr>
                <w:spacing w:val="-2"/>
                <w:sz w:val="21"/>
              </w:rPr>
              <w:t>Lecturer</w:t>
            </w:r>
          </w:p>
        </w:tc>
        <w:tc>
          <w:tcPr>
            <w:tcW w:w="3057" w:type="dxa"/>
          </w:tcPr>
          <w:p w14:paraId="1B6B5AA2" w14:textId="77777777" w:rsidR="005E6076" w:rsidRDefault="00E87BE4">
            <w:pPr>
              <w:pStyle w:val="TableParagraph"/>
              <w:spacing w:before="11" w:line="240" w:lineRule="exact"/>
              <w:ind w:left="205" w:right="189"/>
              <w:jc w:val="center"/>
              <w:rPr>
                <w:sz w:val="20"/>
              </w:rPr>
            </w:pPr>
            <w:hyperlink r:id="rId25">
              <w:r w:rsidR="00BE53E6">
                <w:rPr>
                  <w:spacing w:val="-2"/>
                  <w:sz w:val="20"/>
                </w:rPr>
                <w:t>achiumento@ed.ac.uk</w:t>
              </w:r>
            </w:hyperlink>
          </w:p>
        </w:tc>
      </w:tr>
      <w:tr w:rsidR="005E6076" w14:paraId="0612CC57" w14:textId="77777777" w:rsidTr="00351F26">
        <w:trPr>
          <w:trHeight w:val="268"/>
        </w:trPr>
        <w:tc>
          <w:tcPr>
            <w:tcW w:w="2896" w:type="dxa"/>
          </w:tcPr>
          <w:p w14:paraId="636E438A" w14:textId="77777777" w:rsidR="005E6076" w:rsidRDefault="00BE53E6">
            <w:pPr>
              <w:pStyle w:val="TableParagraph"/>
              <w:spacing w:line="247" w:lineRule="exact"/>
              <w:ind w:left="418" w:right="347"/>
              <w:jc w:val="center"/>
              <w:rPr>
                <w:sz w:val="21"/>
              </w:rPr>
            </w:pPr>
            <w:r>
              <w:rPr>
                <w:sz w:val="21"/>
              </w:rPr>
              <w:t>Dr</w:t>
            </w:r>
            <w:r>
              <w:rPr>
                <w:spacing w:val="-8"/>
                <w:sz w:val="21"/>
              </w:rPr>
              <w:t xml:space="preserve"> </w:t>
            </w:r>
            <w:r>
              <w:rPr>
                <w:sz w:val="21"/>
              </w:rPr>
              <w:t>Georgia</w:t>
            </w:r>
            <w:r>
              <w:rPr>
                <w:spacing w:val="-6"/>
                <w:sz w:val="21"/>
              </w:rPr>
              <w:t xml:space="preserve"> </w:t>
            </w:r>
            <w:r>
              <w:rPr>
                <w:spacing w:val="-4"/>
                <w:sz w:val="21"/>
              </w:rPr>
              <w:t>Cole</w:t>
            </w:r>
          </w:p>
        </w:tc>
        <w:tc>
          <w:tcPr>
            <w:tcW w:w="4111" w:type="dxa"/>
          </w:tcPr>
          <w:p w14:paraId="1821F049" w14:textId="607A970C" w:rsidR="005E6076" w:rsidRDefault="00BE53E6">
            <w:pPr>
              <w:pStyle w:val="TableParagraph"/>
              <w:spacing w:line="247" w:lineRule="exact"/>
              <w:ind w:left="469" w:right="388"/>
              <w:jc w:val="center"/>
              <w:rPr>
                <w:sz w:val="21"/>
              </w:rPr>
            </w:pPr>
            <w:r>
              <w:rPr>
                <w:spacing w:val="-2"/>
                <w:sz w:val="21"/>
              </w:rPr>
              <w:t>Chancellors</w:t>
            </w:r>
            <w:r>
              <w:rPr>
                <w:spacing w:val="1"/>
                <w:sz w:val="21"/>
              </w:rPr>
              <w:t xml:space="preserve"> </w:t>
            </w:r>
            <w:r>
              <w:rPr>
                <w:spacing w:val="-2"/>
                <w:sz w:val="21"/>
              </w:rPr>
              <w:t>Fellow</w:t>
            </w:r>
            <w:r w:rsidR="00E67CCE">
              <w:rPr>
                <w:spacing w:val="-2"/>
                <w:sz w:val="21"/>
              </w:rPr>
              <w:t>/ Senior Lecturer</w:t>
            </w:r>
          </w:p>
        </w:tc>
        <w:tc>
          <w:tcPr>
            <w:tcW w:w="3057" w:type="dxa"/>
          </w:tcPr>
          <w:p w14:paraId="690BD5B7" w14:textId="77777777" w:rsidR="005E6076" w:rsidRDefault="00E87BE4">
            <w:pPr>
              <w:pStyle w:val="TableParagraph"/>
              <w:spacing w:line="247" w:lineRule="exact"/>
              <w:ind w:left="200" w:right="189"/>
              <w:jc w:val="center"/>
              <w:rPr>
                <w:sz w:val="21"/>
              </w:rPr>
            </w:pPr>
            <w:hyperlink r:id="rId26">
              <w:r w:rsidR="00BE53E6">
                <w:rPr>
                  <w:spacing w:val="-2"/>
                  <w:sz w:val="21"/>
                </w:rPr>
                <w:t>georgia.cole@ed.ac.uk</w:t>
              </w:r>
            </w:hyperlink>
          </w:p>
        </w:tc>
      </w:tr>
      <w:tr w:rsidR="005E6076" w14:paraId="19BB7EFF" w14:textId="77777777" w:rsidTr="00351F26">
        <w:trPr>
          <w:trHeight w:val="282"/>
        </w:trPr>
        <w:tc>
          <w:tcPr>
            <w:tcW w:w="2896" w:type="dxa"/>
          </w:tcPr>
          <w:p w14:paraId="70922FB3" w14:textId="77777777" w:rsidR="005E6076" w:rsidRDefault="00BE53E6">
            <w:pPr>
              <w:pStyle w:val="TableParagraph"/>
              <w:spacing w:before="11" w:line="252" w:lineRule="exact"/>
              <w:ind w:left="416" w:right="402"/>
              <w:jc w:val="center"/>
              <w:rPr>
                <w:sz w:val="21"/>
              </w:rPr>
            </w:pPr>
            <w:r>
              <w:rPr>
                <w:sz w:val="21"/>
              </w:rPr>
              <w:t>Dr</w:t>
            </w:r>
            <w:r>
              <w:rPr>
                <w:spacing w:val="-7"/>
                <w:sz w:val="21"/>
              </w:rPr>
              <w:t xml:space="preserve"> </w:t>
            </w:r>
            <w:r>
              <w:rPr>
                <w:sz w:val="21"/>
              </w:rPr>
              <w:t>Jackie</w:t>
            </w:r>
            <w:r>
              <w:rPr>
                <w:spacing w:val="-7"/>
                <w:sz w:val="21"/>
              </w:rPr>
              <w:t xml:space="preserve"> </w:t>
            </w:r>
            <w:r>
              <w:rPr>
                <w:spacing w:val="-2"/>
                <w:sz w:val="21"/>
              </w:rPr>
              <w:t>Gulland</w:t>
            </w:r>
          </w:p>
        </w:tc>
        <w:tc>
          <w:tcPr>
            <w:tcW w:w="4111" w:type="dxa"/>
          </w:tcPr>
          <w:p w14:paraId="333CCB8E" w14:textId="77777777" w:rsidR="005E6076" w:rsidRDefault="00BE53E6">
            <w:pPr>
              <w:pStyle w:val="TableParagraph"/>
              <w:spacing w:before="11" w:line="252" w:lineRule="exact"/>
              <w:ind w:left="469" w:right="443"/>
              <w:jc w:val="center"/>
              <w:rPr>
                <w:sz w:val="21"/>
              </w:rPr>
            </w:pPr>
            <w:r>
              <w:rPr>
                <w:sz w:val="21"/>
              </w:rPr>
              <w:t>Senior</w:t>
            </w:r>
            <w:r>
              <w:rPr>
                <w:spacing w:val="-11"/>
                <w:sz w:val="21"/>
              </w:rPr>
              <w:t xml:space="preserve"> </w:t>
            </w:r>
            <w:r>
              <w:rPr>
                <w:spacing w:val="-2"/>
                <w:sz w:val="21"/>
              </w:rPr>
              <w:t>Lecturer</w:t>
            </w:r>
          </w:p>
        </w:tc>
        <w:tc>
          <w:tcPr>
            <w:tcW w:w="3057" w:type="dxa"/>
          </w:tcPr>
          <w:p w14:paraId="3E59E539" w14:textId="77777777" w:rsidR="005E6076" w:rsidRDefault="00E87BE4">
            <w:pPr>
              <w:pStyle w:val="TableParagraph"/>
              <w:spacing w:before="11" w:line="252" w:lineRule="exact"/>
              <w:ind w:left="202" w:right="189"/>
              <w:jc w:val="center"/>
              <w:rPr>
                <w:sz w:val="21"/>
              </w:rPr>
            </w:pPr>
            <w:hyperlink r:id="rId27">
              <w:r w:rsidR="00BE53E6">
                <w:rPr>
                  <w:spacing w:val="-2"/>
                  <w:sz w:val="21"/>
                </w:rPr>
                <w:t>jackie.gulland@ed.ac.uk</w:t>
              </w:r>
            </w:hyperlink>
          </w:p>
        </w:tc>
      </w:tr>
      <w:tr w:rsidR="005E6076" w14:paraId="68077FED" w14:textId="77777777" w:rsidTr="00351F26">
        <w:trPr>
          <w:trHeight w:val="268"/>
        </w:trPr>
        <w:tc>
          <w:tcPr>
            <w:tcW w:w="2896" w:type="dxa"/>
          </w:tcPr>
          <w:p w14:paraId="4903B475" w14:textId="77777777" w:rsidR="005E6076" w:rsidRDefault="00BE53E6">
            <w:pPr>
              <w:pStyle w:val="TableParagraph"/>
              <w:spacing w:line="247" w:lineRule="exact"/>
              <w:ind w:left="414" w:right="402"/>
              <w:jc w:val="center"/>
              <w:rPr>
                <w:sz w:val="21"/>
              </w:rPr>
            </w:pPr>
            <w:r>
              <w:rPr>
                <w:spacing w:val="-2"/>
                <w:sz w:val="21"/>
              </w:rPr>
              <w:t>Dr</w:t>
            </w:r>
            <w:r>
              <w:rPr>
                <w:spacing w:val="-8"/>
                <w:sz w:val="21"/>
              </w:rPr>
              <w:t xml:space="preserve"> </w:t>
            </w:r>
            <w:r>
              <w:rPr>
                <w:spacing w:val="-2"/>
                <w:sz w:val="21"/>
              </w:rPr>
              <w:t xml:space="preserve">Sumeet </w:t>
            </w:r>
            <w:r>
              <w:rPr>
                <w:spacing w:val="-4"/>
                <w:sz w:val="21"/>
              </w:rPr>
              <w:t>Jain</w:t>
            </w:r>
          </w:p>
        </w:tc>
        <w:tc>
          <w:tcPr>
            <w:tcW w:w="4111" w:type="dxa"/>
          </w:tcPr>
          <w:p w14:paraId="2E2ED2B5" w14:textId="77777777" w:rsidR="005E6076" w:rsidRDefault="00BE53E6">
            <w:pPr>
              <w:pStyle w:val="TableParagraph"/>
              <w:spacing w:line="247" w:lineRule="exact"/>
              <w:ind w:left="469" w:right="443"/>
              <w:jc w:val="center"/>
              <w:rPr>
                <w:sz w:val="21"/>
              </w:rPr>
            </w:pPr>
            <w:r>
              <w:rPr>
                <w:sz w:val="21"/>
              </w:rPr>
              <w:t>Senior</w:t>
            </w:r>
            <w:r>
              <w:rPr>
                <w:spacing w:val="-11"/>
                <w:sz w:val="21"/>
              </w:rPr>
              <w:t xml:space="preserve"> </w:t>
            </w:r>
            <w:r>
              <w:rPr>
                <w:spacing w:val="-2"/>
                <w:sz w:val="21"/>
              </w:rPr>
              <w:t>Lecturer</w:t>
            </w:r>
          </w:p>
        </w:tc>
        <w:tc>
          <w:tcPr>
            <w:tcW w:w="3057" w:type="dxa"/>
          </w:tcPr>
          <w:p w14:paraId="55563A4D" w14:textId="77777777" w:rsidR="005E6076" w:rsidRDefault="00E87BE4">
            <w:pPr>
              <w:pStyle w:val="TableParagraph"/>
              <w:spacing w:line="247" w:lineRule="exact"/>
              <w:ind w:left="207" w:right="189"/>
              <w:jc w:val="center"/>
              <w:rPr>
                <w:sz w:val="21"/>
              </w:rPr>
            </w:pPr>
            <w:hyperlink r:id="rId28">
              <w:r w:rsidR="00BE53E6" w:rsidRPr="0044408F">
                <w:rPr>
                  <w:spacing w:val="-2"/>
                  <w:sz w:val="21"/>
                </w:rPr>
                <w:t>sumeet.jain@ed.ac.uk</w:t>
              </w:r>
            </w:hyperlink>
          </w:p>
        </w:tc>
      </w:tr>
      <w:tr w:rsidR="005E6076" w14:paraId="2FA3D754" w14:textId="77777777" w:rsidTr="00351F26">
        <w:trPr>
          <w:trHeight w:val="340"/>
        </w:trPr>
        <w:tc>
          <w:tcPr>
            <w:tcW w:w="2896" w:type="dxa"/>
          </w:tcPr>
          <w:p w14:paraId="02C38CC8" w14:textId="77777777" w:rsidR="005E6076" w:rsidRDefault="00BE53E6">
            <w:pPr>
              <w:pStyle w:val="TableParagraph"/>
              <w:spacing w:before="44"/>
              <w:ind w:left="413" w:right="402"/>
              <w:jc w:val="center"/>
              <w:rPr>
                <w:sz w:val="21"/>
              </w:rPr>
            </w:pPr>
            <w:r>
              <w:rPr>
                <w:sz w:val="21"/>
              </w:rPr>
              <w:t>Dr</w:t>
            </w:r>
            <w:r>
              <w:rPr>
                <w:spacing w:val="-8"/>
                <w:sz w:val="21"/>
              </w:rPr>
              <w:t xml:space="preserve"> </w:t>
            </w:r>
            <w:r>
              <w:rPr>
                <w:sz w:val="21"/>
              </w:rPr>
              <w:t>Steve</w:t>
            </w:r>
            <w:r>
              <w:rPr>
                <w:spacing w:val="-9"/>
                <w:sz w:val="21"/>
              </w:rPr>
              <w:t xml:space="preserve"> </w:t>
            </w:r>
            <w:r>
              <w:rPr>
                <w:spacing w:val="-2"/>
                <w:sz w:val="21"/>
              </w:rPr>
              <w:t>Kirkwood</w:t>
            </w:r>
          </w:p>
        </w:tc>
        <w:tc>
          <w:tcPr>
            <w:tcW w:w="4111" w:type="dxa"/>
          </w:tcPr>
          <w:p w14:paraId="22FC746E" w14:textId="77777777" w:rsidR="005E6076" w:rsidRDefault="00BE53E6">
            <w:pPr>
              <w:pStyle w:val="TableParagraph"/>
              <w:spacing w:before="44"/>
              <w:ind w:left="469" w:right="371"/>
              <w:jc w:val="center"/>
              <w:rPr>
                <w:sz w:val="21"/>
              </w:rPr>
            </w:pPr>
            <w:r>
              <w:rPr>
                <w:spacing w:val="-4"/>
                <w:sz w:val="21"/>
              </w:rPr>
              <w:t>Head</w:t>
            </w:r>
            <w:r>
              <w:rPr>
                <w:spacing w:val="-3"/>
                <w:sz w:val="21"/>
              </w:rPr>
              <w:t xml:space="preserve"> </w:t>
            </w:r>
            <w:r>
              <w:rPr>
                <w:spacing w:val="-4"/>
                <w:sz w:val="21"/>
              </w:rPr>
              <w:t>of</w:t>
            </w:r>
            <w:r>
              <w:rPr>
                <w:spacing w:val="-1"/>
                <w:sz w:val="21"/>
              </w:rPr>
              <w:t xml:space="preserve"> </w:t>
            </w:r>
            <w:r>
              <w:rPr>
                <w:spacing w:val="-4"/>
                <w:sz w:val="21"/>
              </w:rPr>
              <w:t>Subject</w:t>
            </w:r>
            <w:r>
              <w:rPr>
                <w:spacing w:val="-1"/>
                <w:sz w:val="21"/>
              </w:rPr>
              <w:t xml:space="preserve"> </w:t>
            </w:r>
            <w:r>
              <w:rPr>
                <w:spacing w:val="-4"/>
                <w:sz w:val="21"/>
              </w:rPr>
              <w:t>Area,</w:t>
            </w:r>
            <w:r>
              <w:rPr>
                <w:spacing w:val="-2"/>
                <w:sz w:val="21"/>
              </w:rPr>
              <w:t xml:space="preserve"> </w:t>
            </w:r>
            <w:r>
              <w:rPr>
                <w:spacing w:val="-4"/>
                <w:sz w:val="21"/>
              </w:rPr>
              <w:t>Senior</w:t>
            </w:r>
            <w:r>
              <w:rPr>
                <w:spacing w:val="-1"/>
                <w:sz w:val="21"/>
              </w:rPr>
              <w:t xml:space="preserve"> </w:t>
            </w:r>
            <w:r>
              <w:rPr>
                <w:spacing w:val="-4"/>
                <w:sz w:val="21"/>
              </w:rPr>
              <w:t>Lecturer</w:t>
            </w:r>
          </w:p>
        </w:tc>
        <w:tc>
          <w:tcPr>
            <w:tcW w:w="3057" w:type="dxa"/>
          </w:tcPr>
          <w:p w14:paraId="4A0B540A" w14:textId="77777777" w:rsidR="005E6076" w:rsidRDefault="00E87BE4">
            <w:pPr>
              <w:pStyle w:val="TableParagraph"/>
              <w:spacing w:before="44"/>
              <w:ind w:left="201" w:right="189"/>
              <w:jc w:val="center"/>
              <w:rPr>
                <w:sz w:val="21"/>
              </w:rPr>
            </w:pPr>
            <w:hyperlink r:id="rId29">
              <w:r w:rsidR="00BE53E6">
                <w:rPr>
                  <w:spacing w:val="-2"/>
                  <w:sz w:val="21"/>
                </w:rPr>
                <w:t>s.kirkwood@ed.ac.uk</w:t>
              </w:r>
            </w:hyperlink>
          </w:p>
        </w:tc>
      </w:tr>
      <w:tr w:rsidR="005E6076" w14:paraId="1752D161" w14:textId="77777777" w:rsidTr="00351F26">
        <w:trPr>
          <w:trHeight w:val="282"/>
        </w:trPr>
        <w:tc>
          <w:tcPr>
            <w:tcW w:w="2896" w:type="dxa"/>
          </w:tcPr>
          <w:p w14:paraId="3B88873C" w14:textId="77777777" w:rsidR="005E6076" w:rsidRDefault="00BE53E6">
            <w:pPr>
              <w:pStyle w:val="TableParagraph"/>
              <w:spacing w:before="13" w:line="249" w:lineRule="exact"/>
              <w:ind w:left="418" w:right="402"/>
              <w:jc w:val="center"/>
              <w:rPr>
                <w:sz w:val="21"/>
              </w:rPr>
            </w:pPr>
            <w:r>
              <w:rPr>
                <w:spacing w:val="-2"/>
                <w:sz w:val="21"/>
              </w:rPr>
              <w:t>Dr</w:t>
            </w:r>
            <w:r>
              <w:rPr>
                <w:spacing w:val="-1"/>
                <w:sz w:val="21"/>
              </w:rPr>
              <w:t xml:space="preserve"> </w:t>
            </w:r>
            <w:r>
              <w:rPr>
                <w:spacing w:val="-2"/>
                <w:sz w:val="21"/>
              </w:rPr>
              <w:t>Franziska</w:t>
            </w:r>
            <w:r>
              <w:rPr>
                <w:spacing w:val="-3"/>
                <w:sz w:val="21"/>
              </w:rPr>
              <w:t xml:space="preserve"> </w:t>
            </w:r>
            <w:r>
              <w:rPr>
                <w:spacing w:val="-2"/>
                <w:sz w:val="21"/>
              </w:rPr>
              <w:t>Meinck</w:t>
            </w:r>
          </w:p>
        </w:tc>
        <w:tc>
          <w:tcPr>
            <w:tcW w:w="4111" w:type="dxa"/>
          </w:tcPr>
          <w:p w14:paraId="7FB8DAD7" w14:textId="77777777" w:rsidR="005E6076" w:rsidRDefault="00BE53E6">
            <w:pPr>
              <w:pStyle w:val="TableParagraph"/>
              <w:spacing w:before="13" w:line="249" w:lineRule="exact"/>
              <w:ind w:left="469" w:right="443"/>
              <w:jc w:val="center"/>
              <w:rPr>
                <w:sz w:val="21"/>
              </w:rPr>
            </w:pPr>
            <w:r>
              <w:rPr>
                <w:sz w:val="21"/>
              </w:rPr>
              <w:t>Senior</w:t>
            </w:r>
            <w:r>
              <w:rPr>
                <w:spacing w:val="-11"/>
                <w:sz w:val="21"/>
              </w:rPr>
              <w:t xml:space="preserve"> </w:t>
            </w:r>
            <w:r>
              <w:rPr>
                <w:spacing w:val="-2"/>
                <w:sz w:val="21"/>
              </w:rPr>
              <w:t>Lecturer</w:t>
            </w:r>
          </w:p>
        </w:tc>
        <w:tc>
          <w:tcPr>
            <w:tcW w:w="3057" w:type="dxa"/>
          </w:tcPr>
          <w:p w14:paraId="71B06655" w14:textId="77777777" w:rsidR="005E6076" w:rsidRDefault="00E87BE4">
            <w:pPr>
              <w:pStyle w:val="TableParagraph"/>
              <w:spacing w:before="13" w:line="249" w:lineRule="exact"/>
              <w:ind w:left="202" w:right="189"/>
              <w:jc w:val="center"/>
              <w:rPr>
                <w:sz w:val="21"/>
              </w:rPr>
            </w:pPr>
            <w:hyperlink r:id="rId30">
              <w:r w:rsidR="00BE53E6" w:rsidRPr="0044408F">
                <w:rPr>
                  <w:spacing w:val="-2"/>
                  <w:sz w:val="21"/>
                </w:rPr>
                <w:t>franziska.meinck@ed.ac.uk</w:t>
              </w:r>
            </w:hyperlink>
          </w:p>
        </w:tc>
      </w:tr>
      <w:tr w:rsidR="005E6076" w14:paraId="0FD4890B" w14:textId="77777777" w:rsidTr="00351F26">
        <w:trPr>
          <w:trHeight w:val="268"/>
        </w:trPr>
        <w:tc>
          <w:tcPr>
            <w:tcW w:w="2896" w:type="dxa"/>
          </w:tcPr>
          <w:p w14:paraId="5F372B83" w14:textId="77777777" w:rsidR="005E6076" w:rsidRDefault="00BE53E6">
            <w:pPr>
              <w:pStyle w:val="TableParagraph"/>
              <w:spacing w:line="247" w:lineRule="exact"/>
              <w:ind w:left="418" w:right="394"/>
              <w:jc w:val="center"/>
              <w:rPr>
                <w:sz w:val="21"/>
              </w:rPr>
            </w:pPr>
            <w:r>
              <w:rPr>
                <w:sz w:val="21"/>
              </w:rPr>
              <w:t>Dr</w:t>
            </w:r>
            <w:r>
              <w:rPr>
                <w:spacing w:val="-7"/>
                <w:sz w:val="21"/>
              </w:rPr>
              <w:t xml:space="preserve"> </w:t>
            </w:r>
            <w:r>
              <w:rPr>
                <w:sz w:val="21"/>
              </w:rPr>
              <w:t>Mary</w:t>
            </w:r>
            <w:r>
              <w:rPr>
                <w:spacing w:val="-6"/>
                <w:sz w:val="21"/>
              </w:rPr>
              <w:t xml:space="preserve"> </w:t>
            </w:r>
            <w:r>
              <w:rPr>
                <w:spacing w:val="-2"/>
                <w:sz w:val="21"/>
              </w:rPr>
              <w:t>Mitchell</w:t>
            </w:r>
          </w:p>
        </w:tc>
        <w:tc>
          <w:tcPr>
            <w:tcW w:w="4111" w:type="dxa"/>
          </w:tcPr>
          <w:p w14:paraId="628D200C" w14:textId="38DA1B8F" w:rsidR="005E6076" w:rsidRDefault="00E67CCE">
            <w:pPr>
              <w:pStyle w:val="TableParagraph"/>
              <w:spacing w:line="247" w:lineRule="exact"/>
              <w:ind w:left="469" w:right="443"/>
              <w:jc w:val="center"/>
              <w:rPr>
                <w:sz w:val="21"/>
              </w:rPr>
            </w:pPr>
            <w:r>
              <w:rPr>
                <w:spacing w:val="-2"/>
                <w:sz w:val="21"/>
              </w:rPr>
              <w:t xml:space="preserve">Senior </w:t>
            </w:r>
            <w:r w:rsidR="00BE53E6">
              <w:rPr>
                <w:spacing w:val="-2"/>
                <w:sz w:val="21"/>
              </w:rPr>
              <w:t>Lecturer</w:t>
            </w:r>
          </w:p>
        </w:tc>
        <w:tc>
          <w:tcPr>
            <w:tcW w:w="3057" w:type="dxa"/>
          </w:tcPr>
          <w:p w14:paraId="5B1355EF" w14:textId="77777777" w:rsidR="005E6076" w:rsidRDefault="00E87BE4">
            <w:pPr>
              <w:pStyle w:val="TableParagraph"/>
              <w:spacing w:line="247" w:lineRule="exact"/>
              <w:ind w:left="200" w:right="189"/>
              <w:jc w:val="center"/>
              <w:rPr>
                <w:sz w:val="21"/>
              </w:rPr>
            </w:pPr>
            <w:hyperlink r:id="rId31">
              <w:r w:rsidR="00BE53E6">
                <w:rPr>
                  <w:spacing w:val="-2"/>
                  <w:sz w:val="21"/>
                </w:rPr>
                <w:t>m.a.s.mitchell@sms.ed.ac.uk</w:t>
              </w:r>
            </w:hyperlink>
          </w:p>
        </w:tc>
      </w:tr>
      <w:tr w:rsidR="00E67CCE" w14:paraId="55A580A2" w14:textId="77777777" w:rsidTr="00351F26">
        <w:trPr>
          <w:trHeight w:val="268"/>
        </w:trPr>
        <w:tc>
          <w:tcPr>
            <w:tcW w:w="2896" w:type="dxa"/>
          </w:tcPr>
          <w:p w14:paraId="75D79E77" w14:textId="048E5751" w:rsidR="00E67CCE" w:rsidRDefault="00E67CCE">
            <w:pPr>
              <w:pStyle w:val="TableParagraph"/>
              <w:spacing w:line="247" w:lineRule="exact"/>
              <w:ind w:left="418" w:right="394"/>
              <w:jc w:val="center"/>
              <w:rPr>
                <w:sz w:val="21"/>
              </w:rPr>
            </w:pPr>
            <w:r>
              <w:rPr>
                <w:sz w:val="21"/>
              </w:rPr>
              <w:t>Dr Eve Mullins</w:t>
            </w:r>
          </w:p>
        </w:tc>
        <w:tc>
          <w:tcPr>
            <w:tcW w:w="4111" w:type="dxa"/>
          </w:tcPr>
          <w:p w14:paraId="6BE74492" w14:textId="1FD47BF1" w:rsidR="00E67CCE" w:rsidRDefault="00E67CCE">
            <w:pPr>
              <w:pStyle w:val="TableParagraph"/>
              <w:spacing w:line="247" w:lineRule="exact"/>
              <w:ind w:left="469" w:right="443"/>
              <w:jc w:val="center"/>
              <w:rPr>
                <w:spacing w:val="-2"/>
                <w:sz w:val="21"/>
              </w:rPr>
            </w:pPr>
            <w:r>
              <w:rPr>
                <w:spacing w:val="-2"/>
                <w:sz w:val="21"/>
              </w:rPr>
              <w:t>Lecturer</w:t>
            </w:r>
          </w:p>
        </w:tc>
        <w:tc>
          <w:tcPr>
            <w:tcW w:w="3057" w:type="dxa"/>
          </w:tcPr>
          <w:p w14:paraId="223E934C" w14:textId="6FB6A6FF" w:rsidR="00E67CCE" w:rsidRDefault="00E67CCE">
            <w:pPr>
              <w:pStyle w:val="TableParagraph"/>
              <w:spacing w:line="247" w:lineRule="exact"/>
              <w:ind w:left="200" w:right="189"/>
              <w:jc w:val="center"/>
            </w:pPr>
            <w:r>
              <w:t>Eve.Mullins@ed.ac.uk</w:t>
            </w:r>
          </w:p>
        </w:tc>
      </w:tr>
      <w:tr w:rsidR="005E6076" w14:paraId="634E4892" w14:textId="77777777" w:rsidTr="00351F26">
        <w:trPr>
          <w:trHeight w:val="280"/>
        </w:trPr>
        <w:tc>
          <w:tcPr>
            <w:tcW w:w="2896" w:type="dxa"/>
          </w:tcPr>
          <w:p w14:paraId="679A2EF4" w14:textId="5BB2BC6E" w:rsidR="005E6076" w:rsidRDefault="001A4A70">
            <w:pPr>
              <w:pStyle w:val="TableParagraph"/>
              <w:spacing w:before="11" w:line="249" w:lineRule="exact"/>
              <w:ind w:left="418" w:right="395"/>
              <w:jc w:val="center"/>
              <w:rPr>
                <w:sz w:val="21"/>
              </w:rPr>
            </w:pPr>
            <w:r>
              <w:rPr>
                <w:sz w:val="21"/>
              </w:rPr>
              <w:t>Karen Armstrong</w:t>
            </w:r>
          </w:p>
        </w:tc>
        <w:tc>
          <w:tcPr>
            <w:tcW w:w="4111" w:type="dxa"/>
          </w:tcPr>
          <w:p w14:paraId="21083D2E" w14:textId="218E59AF" w:rsidR="005E6076" w:rsidRDefault="00BE53E6">
            <w:pPr>
              <w:pStyle w:val="TableParagraph"/>
              <w:spacing w:before="11" w:line="249" w:lineRule="exact"/>
              <w:ind w:left="464" w:right="471"/>
              <w:jc w:val="center"/>
              <w:rPr>
                <w:sz w:val="21"/>
              </w:rPr>
            </w:pPr>
            <w:r>
              <w:rPr>
                <w:spacing w:val="-2"/>
                <w:sz w:val="21"/>
              </w:rPr>
              <w:t>Director</w:t>
            </w:r>
            <w:r w:rsidR="00351F26">
              <w:rPr>
                <w:spacing w:val="-3"/>
                <w:sz w:val="21"/>
              </w:rPr>
              <w:t xml:space="preserve"> of</w:t>
            </w:r>
            <w:r>
              <w:rPr>
                <w:spacing w:val="-6"/>
                <w:sz w:val="21"/>
              </w:rPr>
              <w:t xml:space="preserve"> </w:t>
            </w:r>
            <w:r>
              <w:rPr>
                <w:spacing w:val="-2"/>
                <w:sz w:val="21"/>
              </w:rPr>
              <w:t>Practice Learning</w:t>
            </w:r>
            <w:r w:rsidR="00351F26">
              <w:rPr>
                <w:spacing w:val="-2"/>
                <w:sz w:val="21"/>
              </w:rPr>
              <w:t>;</w:t>
            </w:r>
            <w:r>
              <w:rPr>
                <w:spacing w:val="-6"/>
                <w:sz w:val="21"/>
              </w:rPr>
              <w:t xml:space="preserve"> </w:t>
            </w:r>
            <w:r>
              <w:rPr>
                <w:spacing w:val="-2"/>
                <w:sz w:val="21"/>
              </w:rPr>
              <w:t>Lecturer</w:t>
            </w:r>
          </w:p>
        </w:tc>
        <w:tc>
          <w:tcPr>
            <w:tcW w:w="3057" w:type="dxa"/>
          </w:tcPr>
          <w:p w14:paraId="541FCED3" w14:textId="1E511F79" w:rsidR="005E6076" w:rsidRDefault="001A4A70">
            <w:pPr>
              <w:pStyle w:val="TableParagraph"/>
              <w:spacing w:before="11" w:line="249" w:lineRule="exact"/>
              <w:ind w:left="209" w:right="188"/>
              <w:jc w:val="center"/>
              <w:rPr>
                <w:sz w:val="21"/>
              </w:rPr>
            </w:pPr>
            <w:r w:rsidRPr="0044408F">
              <w:rPr>
                <w:spacing w:val="-2"/>
                <w:sz w:val="21"/>
              </w:rPr>
              <w:t>karen.armstrong@ed.ac.uk</w:t>
            </w:r>
          </w:p>
        </w:tc>
      </w:tr>
      <w:tr w:rsidR="005E6076" w14:paraId="07F49F6B" w14:textId="77777777" w:rsidTr="00351F26">
        <w:trPr>
          <w:trHeight w:val="270"/>
        </w:trPr>
        <w:tc>
          <w:tcPr>
            <w:tcW w:w="2896" w:type="dxa"/>
          </w:tcPr>
          <w:p w14:paraId="4D42F3A9" w14:textId="77777777" w:rsidR="005E6076" w:rsidRDefault="00BE53E6">
            <w:pPr>
              <w:pStyle w:val="TableParagraph"/>
              <w:spacing w:line="249" w:lineRule="exact"/>
              <w:ind w:left="418" w:right="395"/>
              <w:jc w:val="center"/>
              <w:rPr>
                <w:sz w:val="21"/>
              </w:rPr>
            </w:pPr>
            <w:r>
              <w:rPr>
                <w:sz w:val="21"/>
              </w:rPr>
              <w:t>Dr</w:t>
            </w:r>
            <w:r>
              <w:rPr>
                <w:spacing w:val="-8"/>
                <w:sz w:val="21"/>
              </w:rPr>
              <w:t xml:space="preserve"> </w:t>
            </w:r>
            <w:r>
              <w:rPr>
                <w:sz w:val="21"/>
              </w:rPr>
              <w:t>Pearse</w:t>
            </w:r>
            <w:r>
              <w:rPr>
                <w:spacing w:val="-6"/>
                <w:sz w:val="21"/>
              </w:rPr>
              <w:t xml:space="preserve"> </w:t>
            </w:r>
            <w:r>
              <w:rPr>
                <w:spacing w:val="-2"/>
                <w:sz w:val="21"/>
              </w:rPr>
              <w:t>McCusker</w:t>
            </w:r>
          </w:p>
        </w:tc>
        <w:tc>
          <w:tcPr>
            <w:tcW w:w="4111" w:type="dxa"/>
          </w:tcPr>
          <w:p w14:paraId="1C8A8672" w14:textId="77777777" w:rsidR="005E6076" w:rsidRDefault="00BE53E6">
            <w:pPr>
              <w:pStyle w:val="TableParagraph"/>
              <w:spacing w:line="249" w:lineRule="exact"/>
              <w:ind w:left="469" w:right="443"/>
              <w:jc w:val="center"/>
              <w:rPr>
                <w:sz w:val="21"/>
              </w:rPr>
            </w:pPr>
            <w:r>
              <w:rPr>
                <w:sz w:val="21"/>
              </w:rPr>
              <w:t>Senior</w:t>
            </w:r>
            <w:r>
              <w:rPr>
                <w:spacing w:val="-11"/>
                <w:sz w:val="21"/>
              </w:rPr>
              <w:t xml:space="preserve"> </w:t>
            </w:r>
            <w:r>
              <w:rPr>
                <w:spacing w:val="-2"/>
                <w:sz w:val="21"/>
              </w:rPr>
              <w:t>Lecturer</w:t>
            </w:r>
          </w:p>
        </w:tc>
        <w:tc>
          <w:tcPr>
            <w:tcW w:w="3057" w:type="dxa"/>
          </w:tcPr>
          <w:p w14:paraId="0954740C" w14:textId="77777777" w:rsidR="005E6076" w:rsidRDefault="00E87BE4">
            <w:pPr>
              <w:pStyle w:val="TableParagraph"/>
              <w:spacing w:line="249" w:lineRule="exact"/>
              <w:ind w:left="209" w:right="189"/>
              <w:jc w:val="center"/>
              <w:rPr>
                <w:sz w:val="21"/>
              </w:rPr>
            </w:pPr>
            <w:hyperlink r:id="rId32">
              <w:r w:rsidR="00BE53E6">
                <w:rPr>
                  <w:spacing w:val="-2"/>
                  <w:sz w:val="21"/>
                </w:rPr>
                <w:t>pearse.mccusker@ed.ac.uk</w:t>
              </w:r>
            </w:hyperlink>
          </w:p>
        </w:tc>
      </w:tr>
      <w:tr w:rsidR="005E6076" w14:paraId="7BA787A2" w14:textId="77777777" w:rsidTr="00351F26">
        <w:trPr>
          <w:trHeight w:val="282"/>
        </w:trPr>
        <w:tc>
          <w:tcPr>
            <w:tcW w:w="2896" w:type="dxa"/>
          </w:tcPr>
          <w:p w14:paraId="4E94820B" w14:textId="77777777" w:rsidR="005E6076" w:rsidRDefault="00BE53E6">
            <w:pPr>
              <w:pStyle w:val="TableParagraph"/>
              <w:spacing w:before="13" w:line="249" w:lineRule="exact"/>
              <w:ind w:left="418" w:right="391"/>
              <w:jc w:val="center"/>
              <w:rPr>
                <w:sz w:val="21"/>
              </w:rPr>
            </w:pPr>
            <w:r>
              <w:rPr>
                <w:sz w:val="21"/>
              </w:rPr>
              <w:t>Dr</w:t>
            </w:r>
            <w:r>
              <w:rPr>
                <w:spacing w:val="-4"/>
                <w:sz w:val="21"/>
              </w:rPr>
              <w:t xml:space="preserve"> </w:t>
            </w:r>
            <w:proofErr w:type="spellStart"/>
            <w:r>
              <w:rPr>
                <w:sz w:val="21"/>
              </w:rPr>
              <w:t>Hadijah</w:t>
            </w:r>
            <w:proofErr w:type="spellEnd"/>
            <w:r>
              <w:rPr>
                <w:spacing w:val="-4"/>
                <w:sz w:val="21"/>
              </w:rPr>
              <w:t xml:space="preserve"> </w:t>
            </w:r>
            <w:r>
              <w:rPr>
                <w:spacing w:val="-2"/>
                <w:sz w:val="21"/>
              </w:rPr>
              <w:t>Mwenyango</w:t>
            </w:r>
          </w:p>
        </w:tc>
        <w:tc>
          <w:tcPr>
            <w:tcW w:w="4111" w:type="dxa"/>
          </w:tcPr>
          <w:p w14:paraId="324DC659" w14:textId="77777777" w:rsidR="005E6076" w:rsidRDefault="00BE53E6">
            <w:pPr>
              <w:pStyle w:val="TableParagraph"/>
              <w:spacing w:before="13" w:line="249" w:lineRule="exact"/>
              <w:ind w:left="469" w:right="443"/>
              <w:jc w:val="center"/>
              <w:rPr>
                <w:sz w:val="21"/>
              </w:rPr>
            </w:pPr>
            <w:r>
              <w:rPr>
                <w:spacing w:val="-2"/>
                <w:sz w:val="21"/>
              </w:rPr>
              <w:t>Lecturer</w:t>
            </w:r>
          </w:p>
        </w:tc>
        <w:tc>
          <w:tcPr>
            <w:tcW w:w="3057" w:type="dxa"/>
          </w:tcPr>
          <w:p w14:paraId="6CBF22D0" w14:textId="77777777" w:rsidR="005E6076" w:rsidRPr="0031008E" w:rsidRDefault="00E87BE4">
            <w:pPr>
              <w:pStyle w:val="TableParagraph"/>
              <w:spacing w:before="23" w:line="240" w:lineRule="exact"/>
              <w:ind w:left="209" w:right="189"/>
              <w:jc w:val="center"/>
              <w:rPr>
                <w:sz w:val="21"/>
                <w:szCs w:val="21"/>
              </w:rPr>
            </w:pPr>
            <w:hyperlink r:id="rId33">
              <w:r w:rsidR="00BE53E6" w:rsidRPr="0031008E">
                <w:rPr>
                  <w:spacing w:val="-2"/>
                  <w:sz w:val="21"/>
                  <w:szCs w:val="21"/>
                </w:rPr>
                <w:t>hadijah.mwenyango@ed.ac.uk</w:t>
              </w:r>
            </w:hyperlink>
          </w:p>
        </w:tc>
      </w:tr>
      <w:tr w:rsidR="005E6076" w14:paraId="0965D1D6" w14:textId="77777777" w:rsidTr="00351F26">
        <w:trPr>
          <w:trHeight w:val="280"/>
        </w:trPr>
        <w:tc>
          <w:tcPr>
            <w:tcW w:w="2896" w:type="dxa"/>
          </w:tcPr>
          <w:p w14:paraId="650B5EA4" w14:textId="77777777" w:rsidR="005E6076" w:rsidRDefault="00BE53E6">
            <w:pPr>
              <w:pStyle w:val="TableParagraph"/>
              <w:spacing w:before="11" w:line="249" w:lineRule="exact"/>
              <w:ind w:left="418" w:right="394"/>
              <w:jc w:val="center"/>
              <w:rPr>
                <w:sz w:val="21"/>
              </w:rPr>
            </w:pPr>
            <w:r>
              <w:rPr>
                <w:sz w:val="21"/>
              </w:rPr>
              <w:t>Dr</w:t>
            </w:r>
            <w:r>
              <w:rPr>
                <w:spacing w:val="-9"/>
                <w:sz w:val="21"/>
              </w:rPr>
              <w:t xml:space="preserve"> </w:t>
            </w:r>
            <w:r>
              <w:rPr>
                <w:sz w:val="21"/>
              </w:rPr>
              <w:t>George</w:t>
            </w:r>
            <w:r>
              <w:rPr>
                <w:spacing w:val="-7"/>
                <w:sz w:val="21"/>
              </w:rPr>
              <w:t xml:space="preserve"> </w:t>
            </w:r>
            <w:r>
              <w:rPr>
                <w:spacing w:val="-2"/>
                <w:sz w:val="21"/>
              </w:rPr>
              <w:t>Palattiyil</w:t>
            </w:r>
          </w:p>
        </w:tc>
        <w:tc>
          <w:tcPr>
            <w:tcW w:w="4111" w:type="dxa"/>
          </w:tcPr>
          <w:p w14:paraId="003A9F1C" w14:textId="77777777" w:rsidR="005E6076" w:rsidRDefault="00BE53E6">
            <w:pPr>
              <w:pStyle w:val="TableParagraph"/>
              <w:spacing w:before="11" w:line="249" w:lineRule="exact"/>
              <w:ind w:left="469" w:right="449"/>
              <w:jc w:val="center"/>
              <w:rPr>
                <w:sz w:val="21"/>
              </w:rPr>
            </w:pPr>
            <w:r>
              <w:rPr>
                <w:spacing w:val="-2"/>
                <w:sz w:val="21"/>
              </w:rPr>
              <w:t>Professor</w:t>
            </w:r>
          </w:p>
        </w:tc>
        <w:tc>
          <w:tcPr>
            <w:tcW w:w="3057" w:type="dxa"/>
          </w:tcPr>
          <w:p w14:paraId="63F6AD5E" w14:textId="77777777" w:rsidR="005E6076" w:rsidRDefault="00E87BE4">
            <w:pPr>
              <w:pStyle w:val="TableParagraph"/>
              <w:spacing w:before="11" w:line="249" w:lineRule="exact"/>
              <w:ind w:left="209" w:right="189"/>
              <w:jc w:val="center"/>
              <w:rPr>
                <w:sz w:val="21"/>
              </w:rPr>
            </w:pPr>
            <w:hyperlink r:id="rId34">
              <w:r w:rsidR="00BE53E6">
                <w:rPr>
                  <w:spacing w:val="-2"/>
                  <w:sz w:val="21"/>
                </w:rPr>
                <w:t>g.palattiyil@ed.ac.uk</w:t>
              </w:r>
            </w:hyperlink>
          </w:p>
        </w:tc>
      </w:tr>
      <w:tr w:rsidR="005E6076" w14:paraId="1DCA9CB9" w14:textId="77777777" w:rsidTr="00351F26">
        <w:trPr>
          <w:trHeight w:val="270"/>
        </w:trPr>
        <w:tc>
          <w:tcPr>
            <w:tcW w:w="2896" w:type="dxa"/>
          </w:tcPr>
          <w:p w14:paraId="222FA2B6" w14:textId="77777777" w:rsidR="005E6076" w:rsidRDefault="00BE53E6">
            <w:pPr>
              <w:pStyle w:val="TableParagraph"/>
              <w:spacing w:line="249" w:lineRule="exact"/>
              <w:ind w:left="418" w:right="402"/>
              <w:jc w:val="center"/>
              <w:rPr>
                <w:sz w:val="21"/>
              </w:rPr>
            </w:pPr>
            <w:r>
              <w:rPr>
                <w:spacing w:val="-4"/>
                <w:sz w:val="21"/>
              </w:rPr>
              <w:t>Dr</w:t>
            </w:r>
            <w:r>
              <w:rPr>
                <w:spacing w:val="-2"/>
                <w:sz w:val="21"/>
              </w:rPr>
              <w:t xml:space="preserve"> </w:t>
            </w:r>
            <w:r>
              <w:rPr>
                <w:spacing w:val="-4"/>
                <w:sz w:val="21"/>
              </w:rPr>
              <w:t>Autumn</w:t>
            </w:r>
            <w:r>
              <w:rPr>
                <w:spacing w:val="5"/>
                <w:sz w:val="21"/>
              </w:rPr>
              <w:t xml:space="preserve"> </w:t>
            </w:r>
            <w:r>
              <w:rPr>
                <w:spacing w:val="-4"/>
                <w:sz w:val="21"/>
              </w:rPr>
              <w:t>Roesch-Marsh</w:t>
            </w:r>
          </w:p>
        </w:tc>
        <w:tc>
          <w:tcPr>
            <w:tcW w:w="4111" w:type="dxa"/>
            <w:vAlign w:val="center"/>
          </w:tcPr>
          <w:p w14:paraId="1881DACA" w14:textId="77777777" w:rsidR="005E6076" w:rsidRDefault="00BE53E6">
            <w:pPr>
              <w:pStyle w:val="TableParagraph"/>
              <w:spacing w:line="249" w:lineRule="exact"/>
              <w:ind w:left="469" w:right="445"/>
              <w:jc w:val="center"/>
              <w:rPr>
                <w:sz w:val="21"/>
              </w:rPr>
            </w:pPr>
            <w:r>
              <w:rPr>
                <w:spacing w:val="-4"/>
                <w:sz w:val="21"/>
              </w:rPr>
              <w:t>Senior</w:t>
            </w:r>
            <w:r>
              <w:rPr>
                <w:spacing w:val="-1"/>
                <w:sz w:val="21"/>
              </w:rPr>
              <w:t xml:space="preserve"> </w:t>
            </w:r>
            <w:r>
              <w:rPr>
                <w:spacing w:val="-2"/>
                <w:sz w:val="21"/>
              </w:rPr>
              <w:t>Lecturer</w:t>
            </w:r>
          </w:p>
        </w:tc>
        <w:tc>
          <w:tcPr>
            <w:tcW w:w="3057" w:type="dxa"/>
            <w:vAlign w:val="center"/>
          </w:tcPr>
          <w:p w14:paraId="48B3337A" w14:textId="77777777" w:rsidR="005E6076" w:rsidRDefault="00E87BE4">
            <w:pPr>
              <w:pStyle w:val="TableParagraph"/>
              <w:spacing w:line="249" w:lineRule="exact"/>
              <w:ind w:left="202" w:right="189"/>
              <w:jc w:val="center"/>
              <w:rPr>
                <w:sz w:val="21"/>
              </w:rPr>
            </w:pPr>
            <w:hyperlink r:id="rId35">
              <w:r w:rsidR="00BE53E6">
                <w:rPr>
                  <w:spacing w:val="-2"/>
                  <w:sz w:val="21"/>
                </w:rPr>
                <w:t>a.roeschmarsh@ed.ac.uk</w:t>
              </w:r>
            </w:hyperlink>
          </w:p>
        </w:tc>
      </w:tr>
      <w:tr w:rsidR="005E6076" w14:paraId="422C4C62" w14:textId="77777777" w:rsidTr="00351F26">
        <w:trPr>
          <w:trHeight w:val="285"/>
        </w:trPr>
        <w:tc>
          <w:tcPr>
            <w:tcW w:w="2896" w:type="dxa"/>
          </w:tcPr>
          <w:p w14:paraId="00EB310A" w14:textId="77777777" w:rsidR="005E6076" w:rsidRDefault="00BE53E6">
            <w:pPr>
              <w:pStyle w:val="TableParagraph"/>
              <w:spacing w:before="13" w:line="252" w:lineRule="exact"/>
              <w:ind w:left="418" w:right="384"/>
              <w:jc w:val="center"/>
              <w:rPr>
                <w:sz w:val="21"/>
              </w:rPr>
            </w:pPr>
            <w:r>
              <w:rPr>
                <w:sz w:val="21"/>
              </w:rPr>
              <w:t>Dr</w:t>
            </w:r>
            <w:r>
              <w:rPr>
                <w:spacing w:val="-12"/>
                <w:sz w:val="21"/>
              </w:rPr>
              <w:t xml:space="preserve"> </w:t>
            </w:r>
            <w:r>
              <w:rPr>
                <w:sz w:val="21"/>
              </w:rPr>
              <w:t>Robin</w:t>
            </w:r>
            <w:r>
              <w:rPr>
                <w:spacing w:val="-11"/>
                <w:sz w:val="21"/>
              </w:rPr>
              <w:t xml:space="preserve"> </w:t>
            </w:r>
            <w:r>
              <w:rPr>
                <w:spacing w:val="-5"/>
                <w:sz w:val="21"/>
              </w:rPr>
              <w:t>Sen</w:t>
            </w:r>
          </w:p>
        </w:tc>
        <w:tc>
          <w:tcPr>
            <w:tcW w:w="4111" w:type="dxa"/>
          </w:tcPr>
          <w:p w14:paraId="59C4F937" w14:textId="77777777" w:rsidR="005E6076" w:rsidRDefault="00BE53E6">
            <w:pPr>
              <w:pStyle w:val="TableParagraph"/>
              <w:spacing w:before="13" w:line="252" w:lineRule="exact"/>
              <w:ind w:left="469" w:right="443"/>
              <w:jc w:val="center"/>
              <w:rPr>
                <w:sz w:val="21"/>
              </w:rPr>
            </w:pPr>
            <w:r>
              <w:rPr>
                <w:spacing w:val="-2"/>
                <w:sz w:val="21"/>
              </w:rPr>
              <w:t>Lecturer</w:t>
            </w:r>
          </w:p>
        </w:tc>
        <w:tc>
          <w:tcPr>
            <w:tcW w:w="3057" w:type="dxa"/>
          </w:tcPr>
          <w:p w14:paraId="74998FBD" w14:textId="4723B017" w:rsidR="005E6076" w:rsidRDefault="00BE53E6">
            <w:pPr>
              <w:pStyle w:val="TableParagraph"/>
              <w:spacing w:before="13" w:line="252" w:lineRule="exact"/>
              <w:ind w:left="209" w:right="188"/>
              <w:jc w:val="center"/>
              <w:rPr>
                <w:sz w:val="21"/>
              </w:rPr>
            </w:pPr>
            <w:r w:rsidRPr="0044408F">
              <w:rPr>
                <w:spacing w:val="-2"/>
                <w:sz w:val="21"/>
              </w:rPr>
              <w:t>r.sen@ed.ac.uk</w:t>
            </w:r>
          </w:p>
        </w:tc>
      </w:tr>
      <w:tr w:rsidR="005E6076" w14:paraId="65024C9F" w14:textId="77777777">
        <w:trPr>
          <w:trHeight w:val="270"/>
        </w:trPr>
        <w:tc>
          <w:tcPr>
            <w:tcW w:w="10064" w:type="dxa"/>
            <w:gridSpan w:val="3"/>
          </w:tcPr>
          <w:p w14:paraId="387B15DB" w14:textId="77777777" w:rsidR="005E6076" w:rsidRDefault="00BE53E6">
            <w:pPr>
              <w:pStyle w:val="TableParagraph"/>
              <w:spacing w:line="249" w:lineRule="exact"/>
              <w:ind w:left="4172" w:right="4145"/>
              <w:jc w:val="center"/>
              <w:rPr>
                <w:b/>
                <w:sz w:val="21"/>
              </w:rPr>
            </w:pPr>
            <w:r>
              <w:rPr>
                <w:b/>
                <w:spacing w:val="-2"/>
                <w:sz w:val="21"/>
              </w:rPr>
              <w:t>Administrative</w:t>
            </w:r>
            <w:r>
              <w:rPr>
                <w:b/>
                <w:spacing w:val="-3"/>
                <w:sz w:val="21"/>
              </w:rPr>
              <w:t xml:space="preserve"> </w:t>
            </w:r>
            <w:r>
              <w:rPr>
                <w:b/>
                <w:spacing w:val="-4"/>
                <w:sz w:val="21"/>
              </w:rPr>
              <w:t>Staff</w:t>
            </w:r>
          </w:p>
        </w:tc>
      </w:tr>
      <w:tr w:rsidR="005E6076" w14:paraId="67943E13" w14:textId="77777777" w:rsidTr="00351F26">
        <w:trPr>
          <w:trHeight w:val="351"/>
        </w:trPr>
        <w:tc>
          <w:tcPr>
            <w:tcW w:w="2896" w:type="dxa"/>
            <w:vAlign w:val="center"/>
          </w:tcPr>
          <w:p w14:paraId="24425657" w14:textId="77777777" w:rsidR="005E6076" w:rsidRDefault="00BE53E6">
            <w:pPr>
              <w:pStyle w:val="TableParagraph"/>
              <w:ind w:left="418" w:right="392"/>
              <w:jc w:val="center"/>
              <w:rPr>
                <w:sz w:val="21"/>
              </w:rPr>
            </w:pPr>
            <w:r>
              <w:rPr>
                <w:sz w:val="21"/>
              </w:rPr>
              <w:t>Will</w:t>
            </w:r>
            <w:r>
              <w:rPr>
                <w:spacing w:val="-6"/>
                <w:sz w:val="21"/>
              </w:rPr>
              <w:t xml:space="preserve"> </w:t>
            </w:r>
            <w:r>
              <w:rPr>
                <w:spacing w:val="-2"/>
                <w:sz w:val="21"/>
              </w:rPr>
              <w:t>Rennie</w:t>
            </w:r>
          </w:p>
        </w:tc>
        <w:tc>
          <w:tcPr>
            <w:tcW w:w="4111" w:type="dxa"/>
            <w:vAlign w:val="center"/>
          </w:tcPr>
          <w:p w14:paraId="1FF714A2" w14:textId="61D53D9B" w:rsidR="005E6076" w:rsidRDefault="00351F26" w:rsidP="00351F26">
            <w:pPr>
              <w:pStyle w:val="TableParagraph"/>
              <w:spacing w:before="0" w:line="250" w:lineRule="atLeast"/>
              <w:ind w:left="0" w:right="417" w:firstLine="598"/>
              <w:jc w:val="center"/>
              <w:rPr>
                <w:sz w:val="21"/>
              </w:rPr>
            </w:pPr>
            <w:r>
              <w:rPr>
                <w:spacing w:val="-2"/>
                <w:sz w:val="21"/>
              </w:rPr>
              <w:t>Student Adviser</w:t>
            </w:r>
          </w:p>
        </w:tc>
        <w:tc>
          <w:tcPr>
            <w:tcW w:w="3057" w:type="dxa"/>
            <w:vAlign w:val="center"/>
          </w:tcPr>
          <w:p w14:paraId="64DF5A33" w14:textId="77777777" w:rsidR="005E6076" w:rsidRDefault="00E87BE4">
            <w:pPr>
              <w:pStyle w:val="TableParagraph"/>
              <w:ind w:left="200" w:right="189"/>
              <w:jc w:val="center"/>
              <w:rPr>
                <w:sz w:val="21"/>
              </w:rPr>
            </w:pPr>
            <w:hyperlink r:id="rId36">
              <w:r w:rsidR="00BE53E6">
                <w:rPr>
                  <w:spacing w:val="-2"/>
                  <w:sz w:val="21"/>
                </w:rPr>
                <w:t>student</w:t>
              </w:r>
            </w:hyperlink>
            <w:hyperlink r:id="rId37">
              <w:r w:rsidR="00BE53E6">
                <w:rPr>
                  <w:spacing w:val="-2"/>
                  <w:sz w:val="21"/>
                </w:rPr>
                <w:t>.sps@ed.ac.uk</w:t>
              </w:r>
            </w:hyperlink>
          </w:p>
        </w:tc>
      </w:tr>
      <w:tr w:rsidR="005E6076" w14:paraId="177F91F8" w14:textId="77777777" w:rsidTr="00351F26">
        <w:trPr>
          <w:trHeight w:val="292"/>
        </w:trPr>
        <w:tc>
          <w:tcPr>
            <w:tcW w:w="2896" w:type="dxa"/>
          </w:tcPr>
          <w:p w14:paraId="3D1E6027" w14:textId="77777777" w:rsidR="005E6076" w:rsidRDefault="00BE53E6">
            <w:pPr>
              <w:pStyle w:val="TableParagraph"/>
              <w:ind w:left="418" w:right="394"/>
              <w:jc w:val="center"/>
              <w:rPr>
                <w:sz w:val="21"/>
              </w:rPr>
            </w:pPr>
            <w:r>
              <w:rPr>
                <w:sz w:val="21"/>
              </w:rPr>
              <w:t>Lee</w:t>
            </w:r>
            <w:r>
              <w:rPr>
                <w:spacing w:val="-9"/>
                <w:sz w:val="21"/>
              </w:rPr>
              <w:t xml:space="preserve"> </w:t>
            </w:r>
            <w:r>
              <w:rPr>
                <w:spacing w:val="-2"/>
                <w:sz w:val="21"/>
              </w:rPr>
              <w:t>Corcoran</w:t>
            </w:r>
          </w:p>
        </w:tc>
        <w:tc>
          <w:tcPr>
            <w:tcW w:w="4111" w:type="dxa"/>
          </w:tcPr>
          <w:p w14:paraId="515B9EAB" w14:textId="77777777" w:rsidR="005E6076" w:rsidRDefault="00BE53E6">
            <w:pPr>
              <w:pStyle w:val="TableParagraph"/>
              <w:ind w:left="469" w:right="395"/>
              <w:jc w:val="center"/>
              <w:rPr>
                <w:sz w:val="21"/>
              </w:rPr>
            </w:pPr>
            <w:r>
              <w:rPr>
                <w:spacing w:val="-2"/>
                <w:sz w:val="21"/>
              </w:rPr>
              <w:t>Student</w:t>
            </w:r>
            <w:r>
              <w:rPr>
                <w:spacing w:val="-6"/>
                <w:sz w:val="21"/>
              </w:rPr>
              <w:t xml:space="preserve"> </w:t>
            </w:r>
            <w:r>
              <w:rPr>
                <w:spacing w:val="-2"/>
                <w:sz w:val="21"/>
              </w:rPr>
              <w:t>Development</w:t>
            </w:r>
            <w:r>
              <w:rPr>
                <w:spacing w:val="-6"/>
                <w:sz w:val="21"/>
              </w:rPr>
              <w:t xml:space="preserve"> </w:t>
            </w:r>
            <w:r>
              <w:rPr>
                <w:spacing w:val="-2"/>
                <w:sz w:val="21"/>
              </w:rPr>
              <w:t>Officer</w:t>
            </w:r>
          </w:p>
        </w:tc>
        <w:tc>
          <w:tcPr>
            <w:tcW w:w="3057" w:type="dxa"/>
          </w:tcPr>
          <w:p w14:paraId="42E2F28B" w14:textId="77777777" w:rsidR="005E6076" w:rsidRDefault="00E87BE4">
            <w:pPr>
              <w:pStyle w:val="TableParagraph"/>
              <w:ind w:left="202" w:right="189"/>
              <w:jc w:val="center"/>
              <w:rPr>
                <w:sz w:val="21"/>
              </w:rPr>
            </w:pPr>
            <w:hyperlink r:id="rId38">
              <w:r w:rsidR="00BE53E6">
                <w:rPr>
                  <w:spacing w:val="-2"/>
                  <w:sz w:val="21"/>
                </w:rPr>
                <w:t>lee.corcoran@ed.ac.uk</w:t>
              </w:r>
            </w:hyperlink>
          </w:p>
        </w:tc>
      </w:tr>
      <w:tr w:rsidR="005E6076" w14:paraId="3822C48C" w14:textId="77777777" w:rsidTr="00351F26">
        <w:trPr>
          <w:trHeight w:val="318"/>
        </w:trPr>
        <w:tc>
          <w:tcPr>
            <w:tcW w:w="2896" w:type="dxa"/>
          </w:tcPr>
          <w:p w14:paraId="140F97E9" w14:textId="77777777" w:rsidR="005E6076" w:rsidRDefault="00BE53E6">
            <w:pPr>
              <w:pStyle w:val="TableParagraph"/>
              <w:spacing w:before="4"/>
              <w:ind w:left="418" w:right="397"/>
              <w:jc w:val="center"/>
              <w:rPr>
                <w:sz w:val="21"/>
              </w:rPr>
            </w:pPr>
            <w:r>
              <w:rPr>
                <w:sz w:val="21"/>
              </w:rPr>
              <w:t>Course</w:t>
            </w:r>
            <w:r>
              <w:rPr>
                <w:spacing w:val="-13"/>
                <w:sz w:val="21"/>
              </w:rPr>
              <w:t xml:space="preserve"> </w:t>
            </w:r>
            <w:r>
              <w:rPr>
                <w:spacing w:val="-2"/>
                <w:sz w:val="21"/>
              </w:rPr>
              <w:t>Secretaries</w:t>
            </w:r>
          </w:p>
        </w:tc>
        <w:tc>
          <w:tcPr>
            <w:tcW w:w="4111" w:type="dxa"/>
          </w:tcPr>
          <w:p w14:paraId="35437DB1" w14:textId="77777777" w:rsidR="005E6076" w:rsidRDefault="00BE53E6">
            <w:pPr>
              <w:pStyle w:val="TableParagraph"/>
              <w:spacing w:before="4"/>
              <w:ind w:left="469" w:right="400"/>
              <w:jc w:val="center"/>
              <w:rPr>
                <w:sz w:val="21"/>
              </w:rPr>
            </w:pPr>
            <w:r>
              <w:rPr>
                <w:spacing w:val="-2"/>
                <w:sz w:val="21"/>
              </w:rPr>
              <w:t>Undergraduate</w:t>
            </w:r>
            <w:r>
              <w:rPr>
                <w:spacing w:val="-10"/>
                <w:sz w:val="21"/>
              </w:rPr>
              <w:t xml:space="preserve"> </w:t>
            </w:r>
            <w:r>
              <w:rPr>
                <w:spacing w:val="-2"/>
                <w:sz w:val="21"/>
              </w:rPr>
              <w:t>Teaching</w:t>
            </w:r>
            <w:r>
              <w:rPr>
                <w:spacing w:val="-5"/>
                <w:sz w:val="21"/>
              </w:rPr>
              <w:t xml:space="preserve"> </w:t>
            </w:r>
            <w:r>
              <w:rPr>
                <w:spacing w:val="-2"/>
                <w:sz w:val="21"/>
              </w:rPr>
              <w:t>Office</w:t>
            </w:r>
          </w:p>
        </w:tc>
        <w:tc>
          <w:tcPr>
            <w:tcW w:w="3057" w:type="dxa"/>
          </w:tcPr>
          <w:p w14:paraId="7939C40B" w14:textId="1C145F6B" w:rsidR="005E6076" w:rsidRDefault="00D646B9">
            <w:pPr>
              <w:pStyle w:val="TableParagraph"/>
              <w:spacing w:before="4"/>
              <w:ind w:left="207" w:right="189"/>
              <w:jc w:val="center"/>
              <w:rPr>
                <w:sz w:val="21"/>
              </w:rPr>
            </w:pPr>
            <w:r w:rsidRPr="00D646B9">
              <w:t>sspsugts@ed.ac.uk</w:t>
            </w:r>
          </w:p>
        </w:tc>
      </w:tr>
    </w:tbl>
    <w:p w14:paraId="28DAEDBA" w14:textId="77777777" w:rsidR="005E6076" w:rsidRDefault="005E6076">
      <w:pPr>
        <w:jc w:val="center"/>
        <w:rPr>
          <w:sz w:val="21"/>
        </w:rPr>
        <w:sectPr w:rsidR="005E6076">
          <w:pgSz w:w="11940" w:h="16860"/>
          <w:pgMar w:top="1420" w:right="780" w:bottom="1280" w:left="660" w:header="0" w:footer="1084" w:gutter="0"/>
          <w:cols w:space="720"/>
        </w:sectPr>
      </w:pPr>
    </w:p>
    <w:p w14:paraId="71DEBB41" w14:textId="77777777" w:rsidR="005E6076" w:rsidRDefault="00BE53E6">
      <w:pPr>
        <w:pStyle w:val="Heading1"/>
        <w:spacing w:before="17" w:line="337" w:lineRule="exact"/>
        <w:ind w:left="110"/>
        <w:rPr>
          <w:u w:val="none"/>
        </w:rPr>
      </w:pPr>
      <w:bookmarkStart w:id="15" w:name="_TOC_250001"/>
      <w:r>
        <w:rPr>
          <w:spacing w:val="-4"/>
        </w:rPr>
        <w:lastRenderedPageBreak/>
        <w:t>BSc</w:t>
      </w:r>
      <w:r>
        <w:rPr>
          <w:spacing w:val="-18"/>
        </w:rPr>
        <w:t xml:space="preserve"> </w:t>
      </w:r>
      <w:r>
        <w:rPr>
          <w:spacing w:val="-4"/>
        </w:rPr>
        <w:t>in</w:t>
      </w:r>
      <w:r>
        <w:rPr>
          <w:spacing w:val="-9"/>
        </w:rPr>
        <w:t xml:space="preserve"> </w:t>
      </w:r>
      <w:r>
        <w:rPr>
          <w:spacing w:val="-4"/>
        </w:rPr>
        <w:t>Social</w:t>
      </w:r>
      <w:r>
        <w:rPr>
          <w:spacing w:val="-13"/>
        </w:rPr>
        <w:t xml:space="preserve"> </w:t>
      </w:r>
      <w:r>
        <w:rPr>
          <w:spacing w:val="-4"/>
        </w:rPr>
        <w:t>Work</w:t>
      </w:r>
      <w:r>
        <w:rPr>
          <w:spacing w:val="-10"/>
        </w:rPr>
        <w:t xml:space="preserve"> </w:t>
      </w:r>
      <w:r>
        <w:rPr>
          <w:spacing w:val="-4"/>
        </w:rPr>
        <w:t>Requirements</w:t>
      </w:r>
      <w:r>
        <w:rPr>
          <w:spacing w:val="-18"/>
        </w:rPr>
        <w:t xml:space="preserve"> </w:t>
      </w:r>
      <w:r>
        <w:rPr>
          <w:spacing w:val="-4"/>
        </w:rPr>
        <w:t>and</w:t>
      </w:r>
      <w:r>
        <w:rPr>
          <w:spacing w:val="-14"/>
        </w:rPr>
        <w:t xml:space="preserve"> </w:t>
      </w:r>
      <w:bookmarkEnd w:id="15"/>
      <w:r>
        <w:rPr>
          <w:spacing w:val="-4"/>
        </w:rPr>
        <w:t>Structure</w:t>
      </w:r>
    </w:p>
    <w:p w14:paraId="08C29FC8" w14:textId="77777777" w:rsidR="005E6076" w:rsidRDefault="00BE53E6">
      <w:pPr>
        <w:pStyle w:val="BodyText"/>
        <w:ind w:left="110" w:right="153" w:hanging="3"/>
        <w:jc w:val="both"/>
      </w:pPr>
      <w:r>
        <w:t>The BSc (Honours) degree in Social Work renders successful students eligible for full registration as</w:t>
      </w:r>
      <w:r>
        <w:rPr>
          <w:spacing w:val="-1"/>
        </w:rPr>
        <w:t xml:space="preserve"> </w:t>
      </w:r>
      <w:r>
        <w:t xml:space="preserve">social workers with the Scottish Social Services Council (SSSC). Student registration with the Council is a condition of entry and continuance on the </w:t>
      </w:r>
      <w:proofErr w:type="spellStart"/>
      <w:r>
        <w:t>programme</w:t>
      </w:r>
      <w:proofErr w:type="spellEnd"/>
      <w:r>
        <w:t>. Information about pre-entry registration will be provided.</w:t>
      </w:r>
    </w:p>
    <w:p w14:paraId="2D78762D" w14:textId="77777777" w:rsidR="005E6076" w:rsidRDefault="005E6076">
      <w:pPr>
        <w:pStyle w:val="BodyText"/>
        <w:spacing w:before="1"/>
      </w:pPr>
    </w:p>
    <w:p w14:paraId="015A70DF" w14:textId="77777777" w:rsidR="005E6076" w:rsidRDefault="00BE53E6">
      <w:pPr>
        <w:pStyle w:val="Heading3"/>
        <w:ind w:left="110"/>
      </w:pPr>
      <w:bookmarkStart w:id="16" w:name="Principal_Aims_of_the_Programme"/>
      <w:bookmarkEnd w:id="16"/>
      <w:r>
        <w:rPr>
          <w:spacing w:val="-2"/>
        </w:rPr>
        <w:t>Principal</w:t>
      </w:r>
      <w:r>
        <w:rPr>
          <w:spacing w:val="-8"/>
        </w:rPr>
        <w:t xml:space="preserve"> </w:t>
      </w:r>
      <w:r>
        <w:rPr>
          <w:spacing w:val="-2"/>
        </w:rPr>
        <w:t>Aims</w:t>
      </w:r>
      <w:r>
        <w:rPr>
          <w:spacing w:val="-5"/>
        </w:rPr>
        <w:t xml:space="preserve"> </w:t>
      </w:r>
      <w:r>
        <w:rPr>
          <w:spacing w:val="-2"/>
        </w:rPr>
        <w:t>of</w:t>
      </w:r>
      <w:r>
        <w:rPr>
          <w:spacing w:val="-6"/>
        </w:rPr>
        <w:t xml:space="preserve"> </w:t>
      </w:r>
      <w:r>
        <w:rPr>
          <w:spacing w:val="-2"/>
        </w:rPr>
        <w:t>the</w:t>
      </w:r>
      <w:r>
        <w:rPr>
          <w:spacing w:val="-7"/>
        </w:rPr>
        <w:t xml:space="preserve"> </w:t>
      </w:r>
      <w:r>
        <w:rPr>
          <w:spacing w:val="-2"/>
        </w:rPr>
        <w:t>Programme</w:t>
      </w:r>
    </w:p>
    <w:p w14:paraId="05A8CA4C" w14:textId="77777777" w:rsidR="005E6076" w:rsidRDefault="00BE53E6">
      <w:pPr>
        <w:pStyle w:val="ListParagraph"/>
        <w:numPr>
          <w:ilvl w:val="0"/>
          <w:numId w:val="6"/>
        </w:numPr>
        <w:tabs>
          <w:tab w:val="left" w:pos="961"/>
        </w:tabs>
        <w:ind w:right="158"/>
        <w:jc w:val="both"/>
      </w:pPr>
      <w:r>
        <w:t>to co-create/co-produce a University of Edinburgh Social Work graduate who will be curious, concerned about social justice, research-minded, a critical thinker who is able to exercise practical judgment; someone with good people skills, who understands change, is reflexive and committed to advocacy.</w:t>
      </w:r>
    </w:p>
    <w:p w14:paraId="37656A54" w14:textId="77777777" w:rsidR="005E6076" w:rsidRDefault="00BE53E6">
      <w:pPr>
        <w:pStyle w:val="ListParagraph"/>
        <w:numPr>
          <w:ilvl w:val="0"/>
          <w:numId w:val="6"/>
        </w:numPr>
        <w:tabs>
          <w:tab w:val="left" w:pos="960"/>
        </w:tabs>
        <w:spacing w:before="1"/>
        <w:ind w:right="161"/>
        <w:jc w:val="both"/>
      </w:pPr>
      <w:r>
        <w:t>to enable students to act in an increasingly complex world and complex work environments where frameworks for understanding and effecting change are contested</w:t>
      </w:r>
      <w:r>
        <w:rPr>
          <w:spacing w:val="40"/>
        </w:rPr>
        <w:t xml:space="preserve"> </w:t>
      </w:r>
      <w:r>
        <w:t>and uncertain.</w:t>
      </w:r>
    </w:p>
    <w:p w14:paraId="48ACD7A3" w14:textId="77777777" w:rsidR="005E6076" w:rsidRDefault="00BE53E6">
      <w:pPr>
        <w:pStyle w:val="ListParagraph"/>
        <w:numPr>
          <w:ilvl w:val="0"/>
          <w:numId w:val="6"/>
        </w:numPr>
        <w:tabs>
          <w:tab w:val="left" w:pos="961"/>
        </w:tabs>
        <w:ind w:left="960" w:right="153"/>
        <w:jc w:val="both"/>
      </w:pPr>
      <w:r>
        <w:t xml:space="preserve">to provide a curriculum in which principles of learning, teaching and assessment are constructively </w:t>
      </w:r>
      <w:r>
        <w:rPr>
          <w:spacing w:val="-2"/>
        </w:rPr>
        <w:t>aligned.</w:t>
      </w:r>
    </w:p>
    <w:p w14:paraId="29D96EDE" w14:textId="77777777" w:rsidR="005E6076" w:rsidRDefault="00BE53E6">
      <w:pPr>
        <w:pStyle w:val="ListParagraph"/>
        <w:numPr>
          <w:ilvl w:val="0"/>
          <w:numId w:val="6"/>
        </w:numPr>
        <w:tabs>
          <w:tab w:val="left" w:pos="961"/>
        </w:tabs>
        <w:spacing w:before="1"/>
        <w:ind w:left="960" w:right="156"/>
        <w:jc w:val="both"/>
      </w:pPr>
      <w:r>
        <w:t>to provide a curriculum that builds upon students’ professional development needs from the stage of becoming a</w:t>
      </w:r>
      <w:r>
        <w:rPr>
          <w:spacing w:val="-4"/>
        </w:rPr>
        <w:t xml:space="preserve"> </w:t>
      </w:r>
      <w:r>
        <w:t>social work student to the point of entering the world of</w:t>
      </w:r>
      <w:r>
        <w:rPr>
          <w:spacing w:val="40"/>
        </w:rPr>
        <w:t xml:space="preserve"> </w:t>
      </w:r>
      <w:r>
        <w:t>professional practice.</w:t>
      </w:r>
    </w:p>
    <w:p w14:paraId="157F0EA5" w14:textId="77777777" w:rsidR="005E6076" w:rsidRDefault="005E6076">
      <w:pPr>
        <w:pStyle w:val="BodyText"/>
        <w:spacing w:before="7"/>
      </w:pPr>
    </w:p>
    <w:p w14:paraId="46619B2B" w14:textId="77777777" w:rsidR="005E6076" w:rsidRDefault="00BE53E6">
      <w:pPr>
        <w:pStyle w:val="Heading3"/>
        <w:spacing w:line="268" w:lineRule="exact"/>
        <w:ind w:left="109"/>
      </w:pPr>
      <w:bookmarkStart w:id="17" w:name="Programme_Outcomes"/>
      <w:bookmarkEnd w:id="17"/>
      <w:r>
        <w:rPr>
          <w:spacing w:val="-5"/>
        </w:rPr>
        <w:t>Programme</w:t>
      </w:r>
      <w:r>
        <w:rPr>
          <w:spacing w:val="4"/>
        </w:rPr>
        <w:t xml:space="preserve"> </w:t>
      </w:r>
      <w:r>
        <w:rPr>
          <w:spacing w:val="-2"/>
        </w:rPr>
        <w:t>Outcomes</w:t>
      </w:r>
    </w:p>
    <w:p w14:paraId="298AA88C" w14:textId="77777777" w:rsidR="005E6076" w:rsidRDefault="00BE53E6">
      <w:pPr>
        <w:pStyle w:val="ListParagraph"/>
        <w:numPr>
          <w:ilvl w:val="0"/>
          <w:numId w:val="5"/>
        </w:numPr>
        <w:tabs>
          <w:tab w:val="left" w:pos="677"/>
          <w:tab w:val="left" w:pos="678"/>
        </w:tabs>
        <w:spacing w:line="268" w:lineRule="exact"/>
      </w:pPr>
      <w:r>
        <w:rPr>
          <w:spacing w:val="-2"/>
        </w:rPr>
        <w:t>Knowledge</w:t>
      </w:r>
      <w:r>
        <w:rPr>
          <w:spacing w:val="-10"/>
        </w:rPr>
        <w:t xml:space="preserve"> </w:t>
      </w:r>
      <w:r>
        <w:rPr>
          <w:spacing w:val="-2"/>
        </w:rPr>
        <w:t>and</w:t>
      </w:r>
      <w:r>
        <w:rPr>
          <w:spacing w:val="-10"/>
        </w:rPr>
        <w:t xml:space="preserve"> </w:t>
      </w:r>
      <w:r>
        <w:rPr>
          <w:spacing w:val="-2"/>
        </w:rPr>
        <w:t>understanding</w:t>
      </w:r>
    </w:p>
    <w:p w14:paraId="4770DA3A" w14:textId="77777777" w:rsidR="005E6076" w:rsidRDefault="005E6076">
      <w:pPr>
        <w:pStyle w:val="BodyText"/>
        <w:spacing w:before="3"/>
      </w:pPr>
    </w:p>
    <w:p w14:paraId="4F70B4F7" w14:textId="77777777" w:rsidR="005E6076" w:rsidRDefault="00BE53E6">
      <w:pPr>
        <w:pStyle w:val="ListParagraph"/>
        <w:numPr>
          <w:ilvl w:val="1"/>
          <w:numId w:val="5"/>
        </w:numPr>
        <w:tabs>
          <w:tab w:val="left" w:pos="961"/>
          <w:tab w:val="left" w:pos="962"/>
        </w:tabs>
        <w:spacing w:line="276" w:lineRule="exact"/>
        <w:ind w:hanging="429"/>
      </w:pPr>
      <w:r>
        <w:rPr>
          <w:spacing w:val="-2"/>
        </w:rPr>
        <w:t>the</w:t>
      </w:r>
      <w:r>
        <w:rPr>
          <w:spacing w:val="-11"/>
        </w:rPr>
        <w:t xml:space="preserve"> </w:t>
      </w:r>
      <w:r>
        <w:rPr>
          <w:spacing w:val="-2"/>
        </w:rPr>
        <w:t>contexts</w:t>
      </w:r>
      <w:r>
        <w:rPr>
          <w:spacing w:val="-11"/>
        </w:rPr>
        <w:t xml:space="preserve"> </w:t>
      </w:r>
      <w:r>
        <w:rPr>
          <w:spacing w:val="-2"/>
        </w:rPr>
        <w:t>and</w:t>
      </w:r>
      <w:r>
        <w:rPr>
          <w:spacing w:val="-9"/>
        </w:rPr>
        <w:t xml:space="preserve"> </w:t>
      </w:r>
      <w:r>
        <w:rPr>
          <w:spacing w:val="-2"/>
        </w:rPr>
        <w:t>domains</w:t>
      </w:r>
      <w:r>
        <w:rPr>
          <w:spacing w:val="-9"/>
        </w:rPr>
        <w:t xml:space="preserve"> </w:t>
      </w:r>
      <w:r>
        <w:rPr>
          <w:spacing w:val="-2"/>
        </w:rPr>
        <w:t>within</w:t>
      </w:r>
      <w:r>
        <w:rPr>
          <w:spacing w:val="-6"/>
        </w:rPr>
        <w:t xml:space="preserve"> </w:t>
      </w:r>
      <w:r>
        <w:rPr>
          <w:spacing w:val="-2"/>
        </w:rPr>
        <w:t>which</w:t>
      </w:r>
      <w:r>
        <w:rPr>
          <w:spacing w:val="-11"/>
        </w:rPr>
        <w:t xml:space="preserve"> </w:t>
      </w:r>
      <w:r>
        <w:rPr>
          <w:spacing w:val="-2"/>
        </w:rPr>
        <w:t>social</w:t>
      </w:r>
      <w:r>
        <w:rPr>
          <w:spacing w:val="-8"/>
        </w:rPr>
        <w:t xml:space="preserve"> </w:t>
      </w:r>
      <w:r>
        <w:rPr>
          <w:spacing w:val="-2"/>
        </w:rPr>
        <w:t>work</w:t>
      </w:r>
      <w:r>
        <w:rPr>
          <w:spacing w:val="1"/>
        </w:rPr>
        <w:t xml:space="preserve"> </w:t>
      </w:r>
      <w:r>
        <w:rPr>
          <w:spacing w:val="-2"/>
        </w:rPr>
        <w:t>is</w:t>
      </w:r>
      <w:r>
        <w:rPr>
          <w:spacing w:val="-10"/>
        </w:rPr>
        <w:t xml:space="preserve"> </w:t>
      </w:r>
      <w:r>
        <w:rPr>
          <w:spacing w:val="-2"/>
        </w:rPr>
        <w:t>practiced</w:t>
      </w:r>
    </w:p>
    <w:p w14:paraId="31DB5607" w14:textId="77777777" w:rsidR="005E6076" w:rsidRDefault="00BE53E6">
      <w:pPr>
        <w:pStyle w:val="ListParagraph"/>
        <w:numPr>
          <w:ilvl w:val="1"/>
          <w:numId w:val="5"/>
        </w:numPr>
        <w:tabs>
          <w:tab w:val="left" w:pos="961"/>
          <w:tab w:val="left" w:pos="962"/>
        </w:tabs>
        <w:spacing w:line="270" w:lineRule="exact"/>
      </w:pPr>
      <w:r>
        <w:rPr>
          <w:spacing w:val="-2"/>
        </w:rPr>
        <w:t>the</w:t>
      </w:r>
      <w:r>
        <w:rPr>
          <w:spacing w:val="-14"/>
        </w:rPr>
        <w:t xml:space="preserve"> </w:t>
      </w:r>
      <w:r>
        <w:rPr>
          <w:spacing w:val="-2"/>
        </w:rPr>
        <w:t>social</w:t>
      </w:r>
      <w:r>
        <w:rPr>
          <w:spacing w:val="-10"/>
        </w:rPr>
        <w:t xml:space="preserve"> </w:t>
      </w:r>
      <w:r>
        <w:rPr>
          <w:spacing w:val="-2"/>
        </w:rPr>
        <w:t>science</w:t>
      </w:r>
      <w:r>
        <w:rPr>
          <w:spacing w:val="-14"/>
        </w:rPr>
        <w:t xml:space="preserve"> </w:t>
      </w:r>
      <w:r>
        <w:rPr>
          <w:spacing w:val="-2"/>
        </w:rPr>
        <w:t>knowledge</w:t>
      </w:r>
      <w:r>
        <w:rPr>
          <w:spacing w:val="-6"/>
        </w:rPr>
        <w:t xml:space="preserve"> </w:t>
      </w:r>
      <w:r>
        <w:rPr>
          <w:spacing w:val="-2"/>
        </w:rPr>
        <w:t>base</w:t>
      </w:r>
      <w:r>
        <w:rPr>
          <w:spacing w:val="-9"/>
        </w:rPr>
        <w:t xml:space="preserve"> </w:t>
      </w:r>
      <w:r>
        <w:rPr>
          <w:spacing w:val="-2"/>
        </w:rPr>
        <w:t>that</w:t>
      </w:r>
      <w:r>
        <w:rPr>
          <w:spacing w:val="-7"/>
        </w:rPr>
        <w:t xml:space="preserve"> </w:t>
      </w:r>
      <w:r>
        <w:rPr>
          <w:spacing w:val="-2"/>
        </w:rPr>
        <w:t>informs</w:t>
      </w:r>
      <w:r>
        <w:rPr>
          <w:spacing w:val="-9"/>
        </w:rPr>
        <w:t xml:space="preserve"> </w:t>
      </w:r>
      <w:r>
        <w:rPr>
          <w:spacing w:val="-2"/>
        </w:rPr>
        <w:t>social</w:t>
      </w:r>
      <w:r>
        <w:rPr>
          <w:spacing w:val="-10"/>
        </w:rPr>
        <w:t xml:space="preserve"> </w:t>
      </w:r>
      <w:r>
        <w:rPr>
          <w:spacing w:val="-2"/>
        </w:rPr>
        <w:t>work practice</w:t>
      </w:r>
    </w:p>
    <w:p w14:paraId="46800C68" w14:textId="77777777" w:rsidR="005E6076" w:rsidRDefault="00BE53E6">
      <w:pPr>
        <w:pStyle w:val="ListParagraph"/>
        <w:numPr>
          <w:ilvl w:val="1"/>
          <w:numId w:val="5"/>
        </w:numPr>
        <w:tabs>
          <w:tab w:val="left" w:pos="961"/>
          <w:tab w:val="left" w:pos="962"/>
        </w:tabs>
        <w:spacing w:line="269" w:lineRule="exact"/>
      </w:pPr>
      <w:r>
        <w:rPr>
          <w:spacing w:val="-2"/>
        </w:rPr>
        <w:t>evidence</w:t>
      </w:r>
      <w:r>
        <w:rPr>
          <w:spacing w:val="-5"/>
        </w:rPr>
        <w:t xml:space="preserve"> </w:t>
      </w:r>
      <w:r>
        <w:rPr>
          <w:spacing w:val="-2"/>
        </w:rPr>
        <w:t>and</w:t>
      </w:r>
      <w:r>
        <w:rPr>
          <w:spacing w:val="-7"/>
        </w:rPr>
        <w:t xml:space="preserve"> </w:t>
      </w:r>
      <w:r>
        <w:rPr>
          <w:spacing w:val="-2"/>
        </w:rPr>
        <w:t>research</w:t>
      </w:r>
      <w:r>
        <w:rPr>
          <w:spacing w:val="-7"/>
        </w:rPr>
        <w:t xml:space="preserve"> </w:t>
      </w:r>
      <w:r>
        <w:rPr>
          <w:spacing w:val="-2"/>
        </w:rPr>
        <w:t>as</w:t>
      </w:r>
      <w:r>
        <w:rPr>
          <w:spacing w:val="-8"/>
        </w:rPr>
        <w:t xml:space="preserve"> </w:t>
      </w:r>
      <w:r>
        <w:rPr>
          <w:spacing w:val="-2"/>
        </w:rPr>
        <w:t>it</w:t>
      </w:r>
      <w:r>
        <w:rPr>
          <w:spacing w:val="-11"/>
        </w:rPr>
        <w:t xml:space="preserve"> </w:t>
      </w:r>
      <w:proofErr w:type="gramStart"/>
      <w:r>
        <w:rPr>
          <w:spacing w:val="-2"/>
        </w:rPr>
        <w:t>applies</w:t>
      </w:r>
      <w:proofErr w:type="gramEnd"/>
      <w:r>
        <w:rPr>
          <w:spacing w:val="-4"/>
        </w:rPr>
        <w:t xml:space="preserve"> </w:t>
      </w:r>
      <w:r>
        <w:rPr>
          <w:spacing w:val="-2"/>
        </w:rPr>
        <w:t>to</w:t>
      </w:r>
      <w:r>
        <w:rPr>
          <w:spacing w:val="-5"/>
        </w:rPr>
        <w:t xml:space="preserve"> </w:t>
      </w:r>
      <w:r>
        <w:rPr>
          <w:spacing w:val="-2"/>
        </w:rPr>
        <w:t>social</w:t>
      </w:r>
      <w:r>
        <w:rPr>
          <w:spacing w:val="-5"/>
        </w:rPr>
        <w:t xml:space="preserve"> </w:t>
      </w:r>
      <w:r>
        <w:rPr>
          <w:spacing w:val="-4"/>
        </w:rPr>
        <w:t>work</w:t>
      </w:r>
    </w:p>
    <w:p w14:paraId="3968BEA9" w14:textId="77777777" w:rsidR="005E6076" w:rsidRDefault="00BE53E6">
      <w:pPr>
        <w:pStyle w:val="ListParagraph"/>
        <w:numPr>
          <w:ilvl w:val="1"/>
          <w:numId w:val="5"/>
        </w:numPr>
        <w:tabs>
          <w:tab w:val="left" w:pos="961"/>
          <w:tab w:val="left" w:pos="962"/>
        </w:tabs>
        <w:spacing w:line="269" w:lineRule="exact"/>
        <w:ind w:hanging="425"/>
      </w:pPr>
      <w:r>
        <w:rPr>
          <w:spacing w:val="-2"/>
        </w:rPr>
        <w:t>legislation</w:t>
      </w:r>
      <w:r>
        <w:rPr>
          <w:spacing w:val="-9"/>
        </w:rPr>
        <w:t xml:space="preserve"> </w:t>
      </w:r>
      <w:r>
        <w:rPr>
          <w:spacing w:val="-2"/>
        </w:rPr>
        <w:t>and</w:t>
      </w:r>
      <w:r>
        <w:rPr>
          <w:spacing w:val="-10"/>
        </w:rPr>
        <w:t xml:space="preserve"> </w:t>
      </w:r>
      <w:r>
        <w:rPr>
          <w:spacing w:val="-2"/>
        </w:rPr>
        <w:t>policy</w:t>
      </w:r>
      <w:r>
        <w:rPr>
          <w:spacing w:val="-6"/>
        </w:rPr>
        <w:t xml:space="preserve"> </w:t>
      </w:r>
      <w:r>
        <w:rPr>
          <w:spacing w:val="-2"/>
        </w:rPr>
        <w:t>in</w:t>
      </w:r>
      <w:r>
        <w:rPr>
          <w:spacing w:val="-10"/>
        </w:rPr>
        <w:t xml:space="preserve"> </w:t>
      </w:r>
      <w:r>
        <w:rPr>
          <w:spacing w:val="-2"/>
        </w:rPr>
        <w:t>relation</w:t>
      </w:r>
      <w:r>
        <w:rPr>
          <w:spacing w:val="-8"/>
        </w:rPr>
        <w:t xml:space="preserve"> </w:t>
      </w:r>
      <w:r>
        <w:rPr>
          <w:spacing w:val="-2"/>
        </w:rPr>
        <w:t>to</w:t>
      </w:r>
      <w:r>
        <w:rPr>
          <w:spacing w:val="-7"/>
        </w:rPr>
        <w:t xml:space="preserve"> </w:t>
      </w:r>
      <w:r>
        <w:rPr>
          <w:spacing w:val="-2"/>
        </w:rPr>
        <w:t>social</w:t>
      </w:r>
      <w:r>
        <w:rPr>
          <w:spacing w:val="-4"/>
        </w:rPr>
        <w:t xml:space="preserve"> work</w:t>
      </w:r>
    </w:p>
    <w:p w14:paraId="02671AD0" w14:textId="77777777" w:rsidR="005E6076" w:rsidRDefault="00BE53E6">
      <w:pPr>
        <w:pStyle w:val="ListParagraph"/>
        <w:numPr>
          <w:ilvl w:val="1"/>
          <w:numId w:val="5"/>
        </w:numPr>
        <w:tabs>
          <w:tab w:val="left" w:pos="962"/>
          <w:tab w:val="left" w:pos="963"/>
        </w:tabs>
        <w:spacing w:line="269" w:lineRule="exact"/>
        <w:ind w:left="962" w:hanging="426"/>
      </w:pPr>
      <w:r>
        <w:rPr>
          <w:spacing w:val="-2"/>
        </w:rPr>
        <w:t>concepts</w:t>
      </w:r>
      <w:r>
        <w:rPr>
          <w:spacing w:val="-8"/>
        </w:rPr>
        <w:t xml:space="preserve"> </w:t>
      </w:r>
      <w:r>
        <w:rPr>
          <w:spacing w:val="-2"/>
        </w:rPr>
        <w:t>of</w:t>
      </w:r>
      <w:r>
        <w:rPr>
          <w:spacing w:val="-9"/>
        </w:rPr>
        <w:t xml:space="preserve"> </w:t>
      </w:r>
      <w:r>
        <w:rPr>
          <w:spacing w:val="-2"/>
        </w:rPr>
        <w:t>risk,</w:t>
      </w:r>
      <w:r>
        <w:rPr>
          <w:spacing w:val="-10"/>
        </w:rPr>
        <w:t xml:space="preserve"> </w:t>
      </w:r>
      <w:r>
        <w:rPr>
          <w:spacing w:val="-2"/>
        </w:rPr>
        <w:t>trust</w:t>
      </w:r>
      <w:r>
        <w:rPr>
          <w:spacing w:val="-6"/>
        </w:rPr>
        <w:t xml:space="preserve"> </w:t>
      </w:r>
      <w:r>
        <w:rPr>
          <w:spacing w:val="-2"/>
        </w:rPr>
        <w:t>and</w:t>
      </w:r>
      <w:r>
        <w:rPr>
          <w:spacing w:val="-7"/>
        </w:rPr>
        <w:t xml:space="preserve"> </w:t>
      </w:r>
      <w:r>
        <w:rPr>
          <w:spacing w:val="-2"/>
        </w:rPr>
        <w:t>complexity</w:t>
      </w:r>
      <w:r>
        <w:rPr>
          <w:spacing w:val="-9"/>
        </w:rPr>
        <w:t xml:space="preserve"> </w:t>
      </w:r>
      <w:r>
        <w:rPr>
          <w:spacing w:val="-2"/>
        </w:rPr>
        <w:t>as</w:t>
      </w:r>
      <w:r>
        <w:rPr>
          <w:spacing w:val="-11"/>
        </w:rPr>
        <w:t xml:space="preserve"> </w:t>
      </w:r>
      <w:r>
        <w:rPr>
          <w:spacing w:val="-2"/>
        </w:rPr>
        <w:t>they</w:t>
      </w:r>
      <w:r>
        <w:rPr>
          <w:spacing w:val="-7"/>
        </w:rPr>
        <w:t xml:space="preserve"> </w:t>
      </w:r>
      <w:r>
        <w:rPr>
          <w:spacing w:val="-2"/>
        </w:rPr>
        <w:t>apply</w:t>
      </w:r>
      <w:r>
        <w:rPr>
          <w:spacing w:val="-11"/>
        </w:rPr>
        <w:t xml:space="preserve"> </w:t>
      </w:r>
      <w:r>
        <w:rPr>
          <w:spacing w:val="-2"/>
        </w:rPr>
        <w:t>to</w:t>
      </w:r>
      <w:r>
        <w:rPr>
          <w:spacing w:val="-5"/>
        </w:rPr>
        <w:t xml:space="preserve"> </w:t>
      </w:r>
      <w:r>
        <w:rPr>
          <w:spacing w:val="-2"/>
        </w:rPr>
        <w:t>social</w:t>
      </w:r>
      <w:r>
        <w:rPr>
          <w:spacing w:val="-5"/>
        </w:rPr>
        <w:t xml:space="preserve"> </w:t>
      </w:r>
      <w:r>
        <w:rPr>
          <w:spacing w:val="-4"/>
        </w:rPr>
        <w:t>work</w:t>
      </w:r>
    </w:p>
    <w:p w14:paraId="487C40A1" w14:textId="77777777" w:rsidR="005E6076" w:rsidRDefault="00BE53E6">
      <w:pPr>
        <w:pStyle w:val="ListParagraph"/>
        <w:numPr>
          <w:ilvl w:val="1"/>
          <w:numId w:val="5"/>
        </w:numPr>
        <w:tabs>
          <w:tab w:val="left" w:pos="964"/>
          <w:tab w:val="left" w:pos="965"/>
        </w:tabs>
        <w:spacing w:line="269" w:lineRule="exact"/>
        <w:ind w:left="964"/>
      </w:pPr>
      <w:r>
        <w:rPr>
          <w:spacing w:val="-2"/>
        </w:rPr>
        <w:t>the</w:t>
      </w:r>
      <w:r>
        <w:rPr>
          <w:spacing w:val="-14"/>
        </w:rPr>
        <w:t xml:space="preserve"> </w:t>
      </w:r>
      <w:r>
        <w:rPr>
          <w:spacing w:val="-2"/>
        </w:rPr>
        <w:t>ethical</w:t>
      </w:r>
      <w:r>
        <w:rPr>
          <w:spacing w:val="-11"/>
        </w:rPr>
        <w:t xml:space="preserve"> </w:t>
      </w:r>
      <w:r>
        <w:rPr>
          <w:spacing w:val="-2"/>
        </w:rPr>
        <w:t>base</w:t>
      </w:r>
      <w:r>
        <w:rPr>
          <w:spacing w:val="-10"/>
        </w:rPr>
        <w:t xml:space="preserve"> </w:t>
      </w:r>
      <w:r>
        <w:rPr>
          <w:spacing w:val="-2"/>
        </w:rPr>
        <w:t>underpinning</w:t>
      </w:r>
      <w:r>
        <w:rPr>
          <w:spacing w:val="-6"/>
        </w:rPr>
        <w:t xml:space="preserve"> </w:t>
      </w:r>
      <w:r>
        <w:rPr>
          <w:spacing w:val="-2"/>
        </w:rPr>
        <w:t>social</w:t>
      </w:r>
      <w:r>
        <w:rPr>
          <w:spacing w:val="-11"/>
        </w:rPr>
        <w:t xml:space="preserve"> </w:t>
      </w:r>
      <w:r>
        <w:rPr>
          <w:spacing w:val="-2"/>
        </w:rPr>
        <w:t>work</w:t>
      </w:r>
      <w:r>
        <w:rPr>
          <w:spacing w:val="-4"/>
        </w:rPr>
        <w:t xml:space="preserve"> </w:t>
      </w:r>
      <w:r>
        <w:rPr>
          <w:spacing w:val="-2"/>
        </w:rPr>
        <w:t>practice</w:t>
      </w:r>
    </w:p>
    <w:p w14:paraId="61C83AA1" w14:textId="77777777" w:rsidR="005E6076" w:rsidRDefault="00BE53E6">
      <w:pPr>
        <w:pStyle w:val="ListParagraph"/>
        <w:numPr>
          <w:ilvl w:val="1"/>
          <w:numId w:val="5"/>
        </w:numPr>
        <w:tabs>
          <w:tab w:val="left" w:pos="964"/>
          <w:tab w:val="left" w:pos="965"/>
        </w:tabs>
        <w:spacing w:line="270" w:lineRule="exact"/>
        <w:ind w:left="964" w:hanging="426"/>
      </w:pPr>
      <w:r>
        <w:rPr>
          <w:spacing w:val="-4"/>
        </w:rPr>
        <w:t>research</w:t>
      </w:r>
      <w:r>
        <w:t xml:space="preserve"> </w:t>
      </w:r>
      <w:r>
        <w:rPr>
          <w:spacing w:val="-4"/>
        </w:rPr>
        <w:t>and</w:t>
      </w:r>
      <w:r>
        <w:t xml:space="preserve"> </w:t>
      </w:r>
      <w:r>
        <w:rPr>
          <w:spacing w:val="-4"/>
        </w:rPr>
        <w:t>evaluation</w:t>
      </w:r>
      <w:r>
        <w:rPr>
          <w:spacing w:val="2"/>
        </w:rPr>
        <w:t xml:space="preserve"> </w:t>
      </w:r>
      <w:r>
        <w:rPr>
          <w:spacing w:val="-4"/>
        </w:rPr>
        <w:t>theories,</w:t>
      </w:r>
      <w:r>
        <w:rPr>
          <w:spacing w:val="2"/>
        </w:rPr>
        <w:t xml:space="preserve"> </w:t>
      </w:r>
      <w:r>
        <w:rPr>
          <w:spacing w:val="-4"/>
        </w:rPr>
        <w:t>methods</w:t>
      </w:r>
      <w:r>
        <w:rPr>
          <w:spacing w:val="10"/>
        </w:rPr>
        <w:t xml:space="preserve"> </w:t>
      </w:r>
      <w:r>
        <w:rPr>
          <w:spacing w:val="-4"/>
        </w:rPr>
        <w:t>and</w:t>
      </w:r>
      <w:r>
        <w:rPr>
          <w:spacing w:val="3"/>
        </w:rPr>
        <w:t xml:space="preserve"> </w:t>
      </w:r>
      <w:r>
        <w:rPr>
          <w:spacing w:val="-4"/>
        </w:rPr>
        <w:t>approaches</w:t>
      </w:r>
    </w:p>
    <w:p w14:paraId="597E10AC" w14:textId="77777777" w:rsidR="005E6076" w:rsidRDefault="00BE53E6">
      <w:pPr>
        <w:pStyle w:val="ListParagraph"/>
        <w:numPr>
          <w:ilvl w:val="1"/>
          <w:numId w:val="5"/>
        </w:numPr>
        <w:tabs>
          <w:tab w:val="left" w:pos="965"/>
          <w:tab w:val="left" w:pos="966"/>
        </w:tabs>
        <w:spacing w:line="276" w:lineRule="exact"/>
        <w:ind w:left="965" w:hanging="426"/>
      </w:pPr>
      <w:r>
        <w:rPr>
          <w:spacing w:val="-4"/>
        </w:rPr>
        <w:t>competence</w:t>
      </w:r>
      <w:r>
        <w:rPr>
          <w:spacing w:val="-2"/>
        </w:rPr>
        <w:t xml:space="preserve"> </w:t>
      </w:r>
      <w:r>
        <w:rPr>
          <w:spacing w:val="-4"/>
        </w:rPr>
        <w:t>in</w:t>
      </w:r>
      <w:r>
        <w:rPr>
          <w:spacing w:val="-1"/>
        </w:rPr>
        <w:t xml:space="preserve"> </w:t>
      </w:r>
      <w:r>
        <w:rPr>
          <w:spacing w:val="-4"/>
        </w:rPr>
        <w:t>assessed</w:t>
      </w:r>
      <w:r>
        <w:t xml:space="preserve"> </w:t>
      </w:r>
      <w:r>
        <w:rPr>
          <w:spacing w:val="-4"/>
        </w:rPr>
        <w:t>social</w:t>
      </w:r>
      <w:r>
        <w:rPr>
          <w:spacing w:val="3"/>
        </w:rPr>
        <w:t xml:space="preserve"> </w:t>
      </w:r>
      <w:r>
        <w:rPr>
          <w:spacing w:val="-4"/>
        </w:rPr>
        <w:t>work</w:t>
      </w:r>
      <w:r>
        <w:rPr>
          <w:spacing w:val="1"/>
        </w:rPr>
        <w:t xml:space="preserve"> </w:t>
      </w:r>
      <w:r>
        <w:rPr>
          <w:spacing w:val="-4"/>
        </w:rPr>
        <w:t>practice</w:t>
      </w:r>
    </w:p>
    <w:p w14:paraId="54527CB0" w14:textId="77777777" w:rsidR="005E6076" w:rsidRDefault="005E6076">
      <w:pPr>
        <w:pStyle w:val="BodyText"/>
        <w:spacing w:before="5"/>
        <w:rPr>
          <w:sz w:val="21"/>
        </w:rPr>
      </w:pPr>
    </w:p>
    <w:p w14:paraId="7B863C7B" w14:textId="77777777" w:rsidR="005E6076" w:rsidRDefault="00BE53E6">
      <w:pPr>
        <w:pStyle w:val="ListParagraph"/>
        <w:numPr>
          <w:ilvl w:val="0"/>
          <w:numId w:val="5"/>
        </w:numPr>
        <w:tabs>
          <w:tab w:val="left" w:pos="679"/>
          <w:tab w:val="left" w:pos="680"/>
        </w:tabs>
        <w:ind w:left="679" w:hanging="568"/>
      </w:pPr>
      <w:r>
        <w:rPr>
          <w:spacing w:val="-4"/>
        </w:rPr>
        <w:t>Intellectual</w:t>
      </w:r>
      <w:r>
        <w:rPr>
          <w:spacing w:val="9"/>
        </w:rPr>
        <w:t xml:space="preserve"> </w:t>
      </w:r>
      <w:r>
        <w:rPr>
          <w:spacing w:val="-2"/>
        </w:rPr>
        <w:t>skills</w:t>
      </w:r>
    </w:p>
    <w:p w14:paraId="67CB4500" w14:textId="77777777" w:rsidR="005E6076" w:rsidRDefault="005E6076">
      <w:pPr>
        <w:pStyle w:val="BodyText"/>
        <w:spacing w:before="7"/>
      </w:pPr>
    </w:p>
    <w:p w14:paraId="7C22F6D3" w14:textId="77777777" w:rsidR="005E6076" w:rsidRDefault="00BE53E6">
      <w:pPr>
        <w:pStyle w:val="ListParagraph"/>
        <w:numPr>
          <w:ilvl w:val="1"/>
          <w:numId w:val="5"/>
        </w:numPr>
        <w:tabs>
          <w:tab w:val="left" w:pos="962"/>
          <w:tab w:val="left" w:pos="963"/>
        </w:tabs>
        <w:spacing w:before="1" w:line="235" w:lineRule="auto"/>
        <w:ind w:right="279" w:hanging="425"/>
      </w:pPr>
      <w:r>
        <w:t>the</w:t>
      </w:r>
      <w:r>
        <w:rPr>
          <w:spacing w:val="40"/>
        </w:rPr>
        <w:t xml:space="preserve"> </w:t>
      </w:r>
      <w:r>
        <w:t>application</w:t>
      </w:r>
      <w:r>
        <w:rPr>
          <w:spacing w:val="31"/>
        </w:rPr>
        <w:t xml:space="preserve"> </w:t>
      </w:r>
      <w:r>
        <w:t>of</w:t>
      </w:r>
      <w:r>
        <w:rPr>
          <w:spacing w:val="34"/>
        </w:rPr>
        <w:t xml:space="preserve"> </w:t>
      </w:r>
      <w:r>
        <w:t>analytical,</w:t>
      </w:r>
      <w:r>
        <w:rPr>
          <w:spacing w:val="39"/>
        </w:rPr>
        <w:t xml:space="preserve"> </w:t>
      </w:r>
      <w:r>
        <w:t>conceptual,</w:t>
      </w:r>
      <w:r>
        <w:rPr>
          <w:spacing w:val="34"/>
        </w:rPr>
        <w:t xml:space="preserve"> </w:t>
      </w:r>
      <w:r>
        <w:t>critical</w:t>
      </w:r>
      <w:r>
        <w:rPr>
          <w:spacing w:val="37"/>
        </w:rPr>
        <w:t xml:space="preserve"> </w:t>
      </w:r>
      <w:r>
        <w:t>and</w:t>
      </w:r>
      <w:r>
        <w:rPr>
          <w:spacing w:val="31"/>
        </w:rPr>
        <w:t xml:space="preserve"> </w:t>
      </w:r>
      <w:r>
        <w:t>empirical</w:t>
      </w:r>
      <w:r>
        <w:rPr>
          <w:spacing w:val="35"/>
        </w:rPr>
        <w:t xml:space="preserve"> </w:t>
      </w:r>
      <w:r>
        <w:t>methods</w:t>
      </w:r>
      <w:r>
        <w:rPr>
          <w:spacing w:val="34"/>
        </w:rPr>
        <w:t xml:space="preserve"> </w:t>
      </w:r>
      <w:r>
        <w:t>to</w:t>
      </w:r>
      <w:r>
        <w:rPr>
          <w:spacing w:val="36"/>
        </w:rPr>
        <w:t xml:space="preserve"> </w:t>
      </w:r>
      <w:r>
        <w:t>the</w:t>
      </w:r>
      <w:r>
        <w:rPr>
          <w:spacing w:val="-3"/>
        </w:rPr>
        <w:t xml:space="preserve"> </w:t>
      </w:r>
      <w:r>
        <w:t>study</w:t>
      </w:r>
      <w:r>
        <w:rPr>
          <w:spacing w:val="-5"/>
        </w:rPr>
        <w:t xml:space="preserve"> </w:t>
      </w:r>
      <w:r>
        <w:t>of</w:t>
      </w:r>
      <w:r>
        <w:rPr>
          <w:spacing w:val="-3"/>
        </w:rPr>
        <w:t xml:space="preserve"> </w:t>
      </w:r>
      <w:r>
        <w:t>professional practice in social work</w:t>
      </w:r>
    </w:p>
    <w:p w14:paraId="6463F715" w14:textId="77777777" w:rsidR="005E6076" w:rsidRDefault="00BE53E6">
      <w:pPr>
        <w:pStyle w:val="ListParagraph"/>
        <w:numPr>
          <w:ilvl w:val="1"/>
          <w:numId w:val="5"/>
        </w:numPr>
        <w:tabs>
          <w:tab w:val="left" w:pos="959"/>
          <w:tab w:val="left" w:pos="960"/>
        </w:tabs>
        <w:spacing w:before="2" w:line="278" w:lineRule="exact"/>
        <w:ind w:left="959"/>
      </w:pPr>
      <w:r>
        <w:t>using,</w:t>
      </w:r>
      <w:r>
        <w:rPr>
          <w:spacing w:val="-13"/>
        </w:rPr>
        <w:t xml:space="preserve"> </w:t>
      </w:r>
      <w:r>
        <w:t>and</w:t>
      </w:r>
      <w:r>
        <w:rPr>
          <w:spacing w:val="-8"/>
        </w:rPr>
        <w:t xml:space="preserve"> </w:t>
      </w:r>
      <w:r>
        <w:t>later</w:t>
      </w:r>
      <w:r>
        <w:rPr>
          <w:spacing w:val="-7"/>
        </w:rPr>
        <w:t xml:space="preserve"> </w:t>
      </w:r>
      <w:r>
        <w:t>undertaking</w:t>
      </w:r>
      <w:r>
        <w:rPr>
          <w:spacing w:val="-8"/>
        </w:rPr>
        <w:t xml:space="preserve"> </w:t>
      </w:r>
      <w:r>
        <w:t>own,</w:t>
      </w:r>
      <w:r>
        <w:rPr>
          <w:spacing w:val="-11"/>
        </w:rPr>
        <w:t xml:space="preserve"> </w:t>
      </w:r>
      <w:r>
        <w:t>research</w:t>
      </w:r>
      <w:r>
        <w:rPr>
          <w:spacing w:val="-8"/>
        </w:rPr>
        <w:t xml:space="preserve"> </w:t>
      </w:r>
      <w:r>
        <w:t>into</w:t>
      </w:r>
      <w:r>
        <w:rPr>
          <w:spacing w:val="-6"/>
        </w:rPr>
        <w:t xml:space="preserve"> </w:t>
      </w:r>
      <w:r>
        <w:t>aspects</w:t>
      </w:r>
      <w:r>
        <w:rPr>
          <w:spacing w:val="-8"/>
        </w:rPr>
        <w:t xml:space="preserve"> </w:t>
      </w:r>
      <w:r>
        <w:t>of</w:t>
      </w:r>
      <w:r>
        <w:rPr>
          <w:spacing w:val="-8"/>
        </w:rPr>
        <w:t xml:space="preserve"> </w:t>
      </w:r>
      <w:r>
        <w:t>social</w:t>
      </w:r>
      <w:r>
        <w:rPr>
          <w:spacing w:val="-10"/>
        </w:rPr>
        <w:t xml:space="preserve"> </w:t>
      </w:r>
      <w:r>
        <w:t>work</w:t>
      </w:r>
      <w:r>
        <w:rPr>
          <w:spacing w:val="-10"/>
        </w:rPr>
        <w:t xml:space="preserve"> </w:t>
      </w:r>
      <w:r>
        <w:t>theory</w:t>
      </w:r>
      <w:r>
        <w:rPr>
          <w:spacing w:val="-9"/>
        </w:rPr>
        <w:t xml:space="preserve"> </w:t>
      </w:r>
      <w:r>
        <w:t>and</w:t>
      </w:r>
      <w:r>
        <w:rPr>
          <w:spacing w:val="-8"/>
        </w:rPr>
        <w:t xml:space="preserve"> </w:t>
      </w:r>
      <w:r>
        <w:rPr>
          <w:spacing w:val="-2"/>
        </w:rPr>
        <w:t>practice</w:t>
      </w:r>
    </w:p>
    <w:p w14:paraId="6A0AD956" w14:textId="77777777" w:rsidR="005E6076" w:rsidRDefault="00BE53E6">
      <w:pPr>
        <w:pStyle w:val="ListParagraph"/>
        <w:numPr>
          <w:ilvl w:val="1"/>
          <w:numId w:val="5"/>
        </w:numPr>
        <w:tabs>
          <w:tab w:val="left" w:pos="960"/>
          <w:tab w:val="left" w:pos="961"/>
        </w:tabs>
        <w:spacing w:line="278" w:lineRule="exact"/>
        <w:ind w:left="960"/>
      </w:pPr>
      <w:r>
        <w:rPr>
          <w:spacing w:val="-4"/>
        </w:rPr>
        <w:t>structuring</w:t>
      </w:r>
      <w:r>
        <w:rPr>
          <w:spacing w:val="3"/>
        </w:rPr>
        <w:t xml:space="preserve"> </w:t>
      </w:r>
      <w:r>
        <w:rPr>
          <w:spacing w:val="-4"/>
        </w:rPr>
        <w:t>and</w:t>
      </w:r>
      <w:r>
        <w:rPr>
          <w:spacing w:val="1"/>
        </w:rPr>
        <w:t xml:space="preserve"> </w:t>
      </w:r>
      <w:r>
        <w:rPr>
          <w:spacing w:val="-4"/>
        </w:rPr>
        <w:t>presenting</w:t>
      </w:r>
      <w:r>
        <w:t xml:space="preserve"> </w:t>
      </w:r>
      <w:r>
        <w:rPr>
          <w:spacing w:val="-4"/>
        </w:rPr>
        <w:t>analysis</w:t>
      </w:r>
      <w:r>
        <w:rPr>
          <w:spacing w:val="3"/>
        </w:rPr>
        <w:t xml:space="preserve"> </w:t>
      </w:r>
      <w:r>
        <w:rPr>
          <w:spacing w:val="-4"/>
        </w:rPr>
        <w:t>and</w:t>
      </w:r>
      <w:r>
        <w:rPr>
          <w:spacing w:val="2"/>
        </w:rPr>
        <w:t xml:space="preserve"> </w:t>
      </w:r>
      <w:r>
        <w:rPr>
          <w:spacing w:val="-4"/>
        </w:rPr>
        <w:t>argument</w:t>
      </w:r>
    </w:p>
    <w:p w14:paraId="3D40A9FC" w14:textId="77777777" w:rsidR="005E6076" w:rsidRDefault="005E6076">
      <w:pPr>
        <w:pStyle w:val="BodyText"/>
        <w:spacing w:before="5"/>
        <w:rPr>
          <w:sz w:val="21"/>
        </w:rPr>
      </w:pPr>
    </w:p>
    <w:p w14:paraId="74C5F80B" w14:textId="77777777" w:rsidR="005E6076" w:rsidRDefault="00BE53E6">
      <w:pPr>
        <w:pStyle w:val="ListParagraph"/>
        <w:numPr>
          <w:ilvl w:val="0"/>
          <w:numId w:val="5"/>
        </w:numPr>
        <w:tabs>
          <w:tab w:val="left" w:pos="676"/>
          <w:tab w:val="left" w:pos="677"/>
        </w:tabs>
        <w:spacing w:before="1"/>
        <w:ind w:hanging="570"/>
      </w:pPr>
      <w:r>
        <w:rPr>
          <w:spacing w:val="-4"/>
        </w:rPr>
        <w:t>Professional/subject-specific/practical</w:t>
      </w:r>
      <w:r>
        <w:rPr>
          <w:spacing w:val="21"/>
        </w:rPr>
        <w:t xml:space="preserve"> </w:t>
      </w:r>
      <w:r>
        <w:rPr>
          <w:spacing w:val="-4"/>
        </w:rPr>
        <w:t>skills</w:t>
      </w:r>
    </w:p>
    <w:p w14:paraId="69C9B37B" w14:textId="77777777" w:rsidR="005E6076" w:rsidRDefault="005E6076">
      <w:pPr>
        <w:pStyle w:val="BodyText"/>
        <w:spacing w:before="2"/>
      </w:pPr>
    </w:p>
    <w:p w14:paraId="79F76EB1" w14:textId="77777777" w:rsidR="005E6076" w:rsidRDefault="00BE53E6">
      <w:pPr>
        <w:pStyle w:val="ListParagraph"/>
        <w:numPr>
          <w:ilvl w:val="1"/>
          <w:numId w:val="5"/>
        </w:numPr>
        <w:tabs>
          <w:tab w:val="left" w:pos="960"/>
          <w:tab w:val="left" w:pos="961"/>
        </w:tabs>
        <w:spacing w:line="237" w:lineRule="auto"/>
        <w:ind w:left="960" w:right="590"/>
      </w:pPr>
      <w:r>
        <w:t>articulating</w:t>
      </w:r>
      <w:r>
        <w:rPr>
          <w:spacing w:val="77"/>
        </w:rPr>
        <w:t xml:space="preserve"> </w:t>
      </w:r>
      <w:r>
        <w:t>and</w:t>
      </w:r>
      <w:r>
        <w:rPr>
          <w:spacing w:val="40"/>
        </w:rPr>
        <w:t xml:space="preserve"> </w:t>
      </w:r>
      <w:r>
        <w:t>maintaining</w:t>
      </w:r>
      <w:r>
        <w:rPr>
          <w:spacing w:val="73"/>
        </w:rPr>
        <w:t xml:space="preserve"> </w:t>
      </w:r>
      <w:r>
        <w:t>a</w:t>
      </w:r>
      <w:r>
        <w:rPr>
          <w:spacing w:val="77"/>
        </w:rPr>
        <w:t xml:space="preserve"> </w:t>
      </w:r>
      <w:r>
        <w:t>professional</w:t>
      </w:r>
      <w:r>
        <w:rPr>
          <w:spacing w:val="77"/>
        </w:rPr>
        <w:t xml:space="preserve"> </w:t>
      </w:r>
      <w:r>
        <w:t>social</w:t>
      </w:r>
      <w:r>
        <w:rPr>
          <w:spacing w:val="40"/>
        </w:rPr>
        <w:t xml:space="preserve"> </w:t>
      </w:r>
      <w:r>
        <w:t>work</w:t>
      </w:r>
      <w:r>
        <w:rPr>
          <w:spacing w:val="75"/>
        </w:rPr>
        <w:t xml:space="preserve"> </w:t>
      </w:r>
      <w:r>
        <w:t>identity</w:t>
      </w:r>
      <w:r>
        <w:rPr>
          <w:spacing w:val="75"/>
        </w:rPr>
        <w:t xml:space="preserve"> </w:t>
      </w:r>
      <w:r>
        <w:t>within</w:t>
      </w:r>
      <w:r>
        <w:rPr>
          <w:spacing w:val="40"/>
        </w:rPr>
        <w:t xml:space="preserve"> </w:t>
      </w:r>
      <w:r>
        <w:t>multi-</w:t>
      </w:r>
      <w:r>
        <w:rPr>
          <w:spacing w:val="-1"/>
        </w:rPr>
        <w:t xml:space="preserve"> </w:t>
      </w:r>
      <w:r>
        <w:t>disciplinary</w:t>
      </w:r>
      <w:r>
        <w:rPr>
          <w:spacing w:val="-3"/>
        </w:rPr>
        <w:t xml:space="preserve"> </w:t>
      </w:r>
      <w:r>
        <w:t>and interagency contexts</w:t>
      </w:r>
    </w:p>
    <w:p w14:paraId="245E638E" w14:textId="77777777" w:rsidR="005E6076" w:rsidRDefault="00BE53E6">
      <w:pPr>
        <w:pStyle w:val="ListParagraph"/>
        <w:numPr>
          <w:ilvl w:val="1"/>
          <w:numId w:val="5"/>
        </w:numPr>
        <w:tabs>
          <w:tab w:val="left" w:pos="959"/>
          <w:tab w:val="left" w:pos="961"/>
        </w:tabs>
        <w:spacing w:line="264" w:lineRule="exact"/>
        <w:ind w:left="960" w:hanging="429"/>
      </w:pPr>
      <w:r>
        <w:rPr>
          <w:spacing w:val="-2"/>
        </w:rPr>
        <w:t>using</w:t>
      </w:r>
      <w:r>
        <w:rPr>
          <w:spacing w:val="-13"/>
        </w:rPr>
        <w:t xml:space="preserve"> </w:t>
      </w:r>
      <w:r>
        <w:rPr>
          <w:spacing w:val="-2"/>
        </w:rPr>
        <w:t>theories</w:t>
      </w:r>
      <w:r>
        <w:rPr>
          <w:spacing w:val="-10"/>
        </w:rPr>
        <w:t xml:space="preserve"> </w:t>
      </w:r>
      <w:r>
        <w:rPr>
          <w:spacing w:val="-2"/>
        </w:rPr>
        <w:t>to</w:t>
      </w:r>
      <w:r>
        <w:rPr>
          <w:spacing w:val="-11"/>
        </w:rPr>
        <w:t xml:space="preserve"> </w:t>
      </w:r>
      <w:r>
        <w:rPr>
          <w:spacing w:val="-2"/>
        </w:rPr>
        <w:t>inform</w:t>
      </w:r>
      <w:r>
        <w:rPr>
          <w:spacing w:val="-6"/>
        </w:rPr>
        <w:t xml:space="preserve"> </w:t>
      </w:r>
      <w:r>
        <w:rPr>
          <w:spacing w:val="-2"/>
        </w:rPr>
        <w:t>practice</w:t>
      </w:r>
      <w:r>
        <w:rPr>
          <w:spacing w:val="-8"/>
        </w:rPr>
        <w:t xml:space="preserve"> </w:t>
      </w:r>
      <w:r>
        <w:rPr>
          <w:spacing w:val="-2"/>
        </w:rPr>
        <w:t>in</w:t>
      </w:r>
      <w:r>
        <w:rPr>
          <w:spacing w:val="-11"/>
        </w:rPr>
        <w:t xml:space="preserve"> </w:t>
      </w:r>
      <w:r>
        <w:rPr>
          <w:spacing w:val="-2"/>
        </w:rPr>
        <w:t>a</w:t>
      </w:r>
      <w:r>
        <w:rPr>
          <w:spacing w:val="-7"/>
        </w:rPr>
        <w:t xml:space="preserve"> </w:t>
      </w:r>
      <w:r>
        <w:rPr>
          <w:spacing w:val="-2"/>
        </w:rPr>
        <w:t>professional</w:t>
      </w:r>
      <w:r>
        <w:rPr>
          <w:spacing w:val="-7"/>
        </w:rPr>
        <w:t xml:space="preserve"> </w:t>
      </w:r>
      <w:r>
        <w:rPr>
          <w:spacing w:val="-2"/>
        </w:rPr>
        <w:t>context</w:t>
      </w:r>
    </w:p>
    <w:p w14:paraId="541DFDC0" w14:textId="77777777" w:rsidR="005E6076" w:rsidRDefault="00BE53E6">
      <w:pPr>
        <w:pStyle w:val="ListParagraph"/>
        <w:numPr>
          <w:ilvl w:val="1"/>
          <w:numId w:val="5"/>
        </w:numPr>
        <w:tabs>
          <w:tab w:val="left" w:pos="960"/>
          <w:tab w:val="left" w:pos="961"/>
        </w:tabs>
        <w:spacing w:line="270" w:lineRule="exact"/>
        <w:ind w:left="960"/>
      </w:pPr>
      <w:r>
        <w:rPr>
          <w:spacing w:val="-4"/>
        </w:rPr>
        <w:t>awareness</w:t>
      </w:r>
      <w:r>
        <w:rPr>
          <w:spacing w:val="-1"/>
        </w:rPr>
        <w:t xml:space="preserve"> </w:t>
      </w:r>
      <w:r>
        <w:rPr>
          <w:spacing w:val="-4"/>
        </w:rPr>
        <w:t>of</w:t>
      </w:r>
      <w:r>
        <w:rPr>
          <w:spacing w:val="4"/>
        </w:rPr>
        <w:t xml:space="preserve"> </w:t>
      </w:r>
      <w:r>
        <w:rPr>
          <w:spacing w:val="-4"/>
        </w:rPr>
        <w:t>and</w:t>
      </w:r>
      <w:r>
        <w:rPr>
          <w:spacing w:val="-2"/>
        </w:rPr>
        <w:t xml:space="preserve"> </w:t>
      </w:r>
      <w:r>
        <w:rPr>
          <w:spacing w:val="-4"/>
        </w:rPr>
        <w:t>adherence</w:t>
      </w:r>
      <w:r>
        <w:rPr>
          <w:spacing w:val="5"/>
        </w:rPr>
        <w:t xml:space="preserve"> </w:t>
      </w:r>
      <w:r>
        <w:rPr>
          <w:spacing w:val="-4"/>
        </w:rPr>
        <w:t>to</w:t>
      </w:r>
      <w:r>
        <w:t xml:space="preserve"> </w:t>
      </w:r>
      <w:r>
        <w:rPr>
          <w:spacing w:val="-4"/>
        </w:rPr>
        <w:t>appropriate</w:t>
      </w:r>
      <w:r>
        <w:rPr>
          <w:spacing w:val="-1"/>
        </w:rPr>
        <w:t xml:space="preserve"> </w:t>
      </w:r>
      <w:r>
        <w:rPr>
          <w:spacing w:val="-4"/>
        </w:rPr>
        <w:t>ethical</w:t>
      </w:r>
      <w:r>
        <w:rPr>
          <w:spacing w:val="2"/>
        </w:rPr>
        <w:t xml:space="preserve"> </w:t>
      </w:r>
      <w:r>
        <w:rPr>
          <w:spacing w:val="-4"/>
        </w:rPr>
        <w:t>codes</w:t>
      </w:r>
      <w:r>
        <w:rPr>
          <w:spacing w:val="2"/>
        </w:rPr>
        <w:t xml:space="preserve"> </w:t>
      </w:r>
      <w:r>
        <w:rPr>
          <w:spacing w:val="-4"/>
        </w:rPr>
        <w:t>and</w:t>
      </w:r>
      <w:r>
        <w:rPr>
          <w:spacing w:val="-2"/>
        </w:rPr>
        <w:t xml:space="preserve"> </w:t>
      </w:r>
      <w:r>
        <w:rPr>
          <w:spacing w:val="-4"/>
        </w:rPr>
        <w:t>frameworks</w:t>
      </w:r>
    </w:p>
    <w:p w14:paraId="1D9C8D50" w14:textId="77777777" w:rsidR="005E6076" w:rsidRDefault="00BE53E6">
      <w:pPr>
        <w:pStyle w:val="ListParagraph"/>
        <w:numPr>
          <w:ilvl w:val="1"/>
          <w:numId w:val="5"/>
        </w:numPr>
        <w:tabs>
          <w:tab w:val="left" w:pos="960"/>
          <w:tab w:val="left" w:pos="961"/>
        </w:tabs>
        <w:spacing w:line="276" w:lineRule="exact"/>
        <w:ind w:left="960"/>
      </w:pPr>
      <w:r>
        <w:rPr>
          <w:spacing w:val="-2"/>
        </w:rPr>
        <w:t>achieving</w:t>
      </w:r>
      <w:r>
        <w:rPr>
          <w:spacing w:val="-11"/>
        </w:rPr>
        <w:t xml:space="preserve"> </w:t>
      </w:r>
      <w:r>
        <w:rPr>
          <w:spacing w:val="-2"/>
        </w:rPr>
        <w:t>competence</w:t>
      </w:r>
      <w:r>
        <w:rPr>
          <w:spacing w:val="-9"/>
        </w:rPr>
        <w:t xml:space="preserve"> </w:t>
      </w:r>
      <w:r>
        <w:rPr>
          <w:spacing w:val="-2"/>
        </w:rPr>
        <w:t>in</w:t>
      </w:r>
      <w:r>
        <w:rPr>
          <w:spacing w:val="-10"/>
        </w:rPr>
        <w:t xml:space="preserve"> </w:t>
      </w:r>
      <w:r>
        <w:rPr>
          <w:spacing w:val="-2"/>
        </w:rPr>
        <w:t>assessed</w:t>
      </w:r>
      <w:r>
        <w:rPr>
          <w:spacing w:val="-12"/>
        </w:rPr>
        <w:t xml:space="preserve"> </w:t>
      </w:r>
      <w:r>
        <w:rPr>
          <w:spacing w:val="-2"/>
        </w:rPr>
        <w:t>social</w:t>
      </w:r>
      <w:r>
        <w:rPr>
          <w:spacing w:val="-8"/>
        </w:rPr>
        <w:t xml:space="preserve"> </w:t>
      </w:r>
      <w:r>
        <w:rPr>
          <w:spacing w:val="-2"/>
        </w:rPr>
        <w:t>work</w:t>
      </w:r>
      <w:r>
        <w:rPr>
          <w:spacing w:val="-10"/>
        </w:rPr>
        <w:t xml:space="preserve"> </w:t>
      </w:r>
      <w:r>
        <w:rPr>
          <w:spacing w:val="-2"/>
        </w:rPr>
        <w:t>practice</w:t>
      </w:r>
    </w:p>
    <w:p w14:paraId="19E5F262" w14:textId="77777777" w:rsidR="005E6076" w:rsidRDefault="005E6076">
      <w:pPr>
        <w:spacing w:line="276" w:lineRule="exact"/>
        <w:sectPr w:rsidR="005E6076">
          <w:pgSz w:w="11940" w:h="16860"/>
          <w:pgMar w:top="1420" w:right="780" w:bottom="1280" w:left="660" w:header="0" w:footer="1084" w:gutter="0"/>
          <w:cols w:space="720"/>
        </w:sectPr>
      </w:pPr>
    </w:p>
    <w:p w14:paraId="2590558C" w14:textId="77777777" w:rsidR="005E6076" w:rsidRDefault="00BE53E6">
      <w:pPr>
        <w:pStyle w:val="ListParagraph"/>
        <w:numPr>
          <w:ilvl w:val="1"/>
          <w:numId w:val="5"/>
        </w:numPr>
        <w:tabs>
          <w:tab w:val="left" w:pos="959"/>
          <w:tab w:val="left" w:pos="961"/>
        </w:tabs>
        <w:spacing w:before="84" w:line="277" w:lineRule="exact"/>
        <w:ind w:left="960" w:hanging="429"/>
      </w:pPr>
      <w:r>
        <w:rPr>
          <w:spacing w:val="-2"/>
        </w:rPr>
        <w:lastRenderedPageBreak/>
        <w:t>numeracy</w:t>
      </w:r>
      <w:r>
        <w:rPr>
          <w:spacing w:val="-13"/>
        </w:rPr>
        <w:t xml:space="preserve"> </w:t>
      </w:r>
      <w:r>
        <w:rPr>
          <w:spacing w:val="-2"/>
        </w:rPr>
        <w:t>skills</w:t>
      </w:r>
      <w:r>
        <w:rPr>
          <w:spacing w:val="-11"/>
        </w:rPr>
        <w:t xml:space="preserve"> </w:t>
      </w:r>
      <w:r>
        <w:rPr>
          <w:spacing w:val="-2"/>
        </w:rPr>
        <w:t>as</w:t>
      </w:r>
      <w:r>
        <w:rPr>
          <w:spacing w:val="-10"/>
        </w:rPr>
        <w:t xml:space="preserve"> </w:t>
      </w:r>
      <w:r>
        <w:rPr>
          <w:spacing w:val="-2"/>
        </w:rPr>
        <w:t>required</w:t>
      </w:r>
      <w:r>
        <w:rPr>
          <w:spacing w:val="-12"/>
        </w:rPr>
        <w:t xml:space="preserve"> </w:t>
      </w:r>
      <w:r>
        <w:rPr>
          <w:spacing w:val="-2"/>
        </w:rPr>
        <w:t>by</w:t>
      </w:r>
      <w:r>
        <w:rPr>
          <w:spacing w:val="-10"/>
        </w:rPr>
        <w:t xml:space="preserve"> </w:t>
      </w:r>
      <w:r>
        <w:rPr>
          <w:spacing w:val="-2"/>
        </w:rPr>
        <w:t>Scottish</w:t>
      </w:r>
      <w:r>
        <w:rPr>
          <w:spacing w:val="-10"/>
        </w:rPr>
        <w:t xml:space="preserve"> </w:t>
      </w:r>
      <w:r>
        <w:rPr>
          <w:spacing w:val="-2"/>
        </w:rPr>
        <w:t>Social</w:t>
      </w:r>
      <w:r>
        <w:rPr>
          <w:spacing w:val="-10"/>
        </w:rPr>
        <w:t xml:space="preserve"> </w:t>
      </w:r>
      <w:r>
        <w:rPr>
          <w:spacing w:val="-2"/>
        </w:rPr>
        <w:t>Services</w:t>
      </w:r>
      <w:r>
        <w:rPr>
          <w:spacing w:val="-7"/>
        </w:rPr>
        <w:t xml:space="preserve"> </w:t>
      </w:r>
      <w:r>
        <w:rPr>
          <w:spacing w:val="-2"/>
        </w:rPr>
        <w:t>Council</w:t>
      </w:r>
    </w:p>
    <w:p w14:paraId="2D2E9B53" w14:textId="77777777" w:rsidR="005E6076" w:rsidRDefault="00BE53E6">
      <w:pPr>
        <w:pStyle w:val="ListParagraph"/>
        <w:numPr>
          <w:ilvl w:val="1"/>
          <w:numId w:val="5"/>
        </w:numPr>
        <w:tabs>
          <w:tab w:val="left" w:pos="960"/>
          <w:tab w:val="left" w:pos="961"/>
        </w:tabs>
        <w:spacing w:line="274" w:lineRule="exact"/>
        <w:ind w:left="960"/>
      </w:pPr>
      <w:r>
        <w:rPr>
          <w:spacing w:val="-2"/>
        </w:rPr>
        <w:t>reflective</w:t>
      </w:r>
      <w:r>
        <w:rPr>
          <w:spacing w:val="-9"/>
        </w:rPr>
        <w:t xml:space="preserve"> </w:t>
      </w:r>
      <w:r>
        <w:rPr>
          <w:spacing w:val="-2"/>
        </w:rPr>
        <w:t>practice</w:t>
      </w:r>
    </w:p>
    <w:p w14:paraId="70099338" w14:textId="77777777" w:rsidR="005E6076" w:rsidRDefault="00BE53E6">
      <w:pPr>
        <w:pStyle w:val="ListParagraph"/>
        <w:numPr>
          <w:ilvl w:val="1"/>
          <w:numId w:val="5"/>
        </w:numPr>
        <w:tabs>
          <w:tab w:val="left" w:pos="960"/>
          <w:tab w:val="left" w:pos="961"/>
        </w:tabs>
        <w:spacing w:line="277" w:lineRule="exact"/>
        <w:ind w:left="960"/>
      </w:pPr>
      <w:r>
        <w:rPr>
          <w:spacing w:val="-2"/>
        </w:rPr>
        <w:t>reflexivity</w:t>
      </w:r>
    </w:p>
    <w:p w14:paraId="3A61C3E7" w14:textId="77777777" w:rsidR="005E6076" w:rsidRDefault="005E6076">
      <w:pPr>
        <w:pStyle w:val="BodyText"/>
        <w:spacing w:before="1"/>
        <w:rPr>
          <w:sz w:val="21"/>
        </w:rPr>
      </w:pPr>
    </w:p>
    <w:p w14:paraId="53A558CC" w14:textId="77777777" w:rsidR="005E6076" w:rsidRDefault="00BE53E6">
      <w:pPr>
        <w:pStyle w:val="ListParagraph"/>
        <w:numPr>
          <w:ilvl w:val="0"/>
          <w:numId w:val="5"/>
        </w:numPr>
        <w:tabs>
          <w:tab w:val="left" w:pos="676"/>
          <w:tab w:val="left" w:pos="677"/>
        </w:tabs>
        <w:ind w:left="676" w:hanging="570"/>
      </w:pPr>
      <w:r>
        <w:rPr>
          <w:spacing w:val="-4"/>
        </w:rPr>
        <w:t>Transferable</w:t>
      </w:r>
      <w:r>
        <w:rPr>
          <w:spacing w:val="2"/>
        </w:rPr>
        <w:t xml:space="preserve"> </w:t>
      </w:r>
      <w:r>
        <w:rPr>
          <w:spacing w:val="-2"/>
        </w:rPr>
        <w:t>skills</w:t>
      </w:r>
    </w:p>
    <w:p w14:paraId="094C68D3" w14:textId="77777777" w:rsidR="005E6076" w:rsidRDefault="005E6076">
      <w:pPr>
        <w:pStyle w:val="BodyText"/>
        <w:spacing w:before="10"/>
        <w:rPr>
          <w:sz w:val="21"/>
        </w:rPr>
      </w:pPr>
    </w:p>
    <w:p w14:paraId="535E0A8B" w14:textId="77777777" w:rsidR="005E6076" w:rsidRDefault="00BE53E6">
      <w:pPr>
        <w:pStyle w:val="ListParagraph"/>
        <w:numPr>
          <w:ilvl w:val="1"/>
          <w:numId w:val="5"/>
        </w:numPr>
        <w:tabs>
          <w:tab w:val="left" w:pos="960"/>
          <w:tab w:val="left" w:pos="961"/>
        </w:tabs>
        <w:spacing w:line="276" w:lineRule="exact"/>
        <w:ind w:left="960"/>
      </w:pPr>
      <w:r>
        <w:rPr>
          <w:spacing w:val="-4"/>
        </w:rPr>
        <w:t>oral</w:t>
      </w:r>
      <w:r>
        <w:t xml:space="preserve"> </w:t>
      </w:r>
      <w:r>
        <w:rPr>
          <w:spacing w:val="-4"/>
        </w:rPr>
        <w:t>communication</w:t>
      </w:r>
      <w:r>
        <w:rPr>
          <w:spacing w:val="3"/>
        </w:rPr>
        <w:t xml:space="preserve"> </w:t>
      </w:r>
      <w:r>
        <w:rPr>
          <w:spacing w:val="-4"/>
        </w:rPr>
        <w:t>skills</w:t>
      </w:r>
    </w:p>
    <w:p w14:paraId="59C7508F" w14:textId="77777777" w:rsidR="005E6076" w:rsidRDefault="00BE53E6">
      <w:pPr>
        <w:pStyle w:val="ListParagraph"/>
        <w:numPr>
          <w:ilvl w:val="1"/>
          <w:numId w:val="5"/>
        </w:numPr>
        <w:tabs>
          <w:tab w:val="left" w:pos="960"/>
          <w:tab w:val="left" w:pos="961"/>
        </w:tabs>
        <w:spacing w:line="270" w:lineRule="exact"/>
        <w:ind w:left="960"/>
      </w:pPr>
      <w:r>
        <w:rPr>
          <w:spacing w:val="-4"/>
        </w:rPr>
        <w:t>written</w:t>
      </w:r>
      <w:r>
        <w:rPr>
          <w:spacing w:val="5"/>
        </w:rPr>
        <w:t xml:space="preserve"> </w:t>
      </w:r>
      <w:r>
        <w:rPr>
          <w:spacing w:val="-4"/>
        </w:rPr>
        <w:t>communication</w:t>
      </w:r>
      <w:r>
        <w:rPr>
          <w:spacing w:val="6"/>
        </w:rPr>
        <w:t xml:space="preserve"> </w:t>
      </w:r>
      <w:r>
        <w:rPr>
          <w:spacing w:val="-4"/>
        </w:rPr>
        <w:t>skills</w:t>
      </w:r>
    </w:p>
    <w:p w14:paraId="4E6A6487" w14:textId="77777777" w:rsidR="005E6076" w:rsidRDefault="00BE53E6">
      <w:pPr>
        <w:pStyle w:val="ListParagraph"/>
        <w:numPr>
          <w:ilvl w:val="1"/>
          <w:numId w:val="5"/>
        </w:numPr>
        <w:tabs>
          <w:tab w:val="left" w:pos="960"/>
          <w:tab w:val="left" w:pos="961"/>
        </w:tabs>
        <w:spacing w:line="269" w:lineRule="exact"/>
        <w:ind w:left="960"/>
      </w:pPr>
      <w:r>
        <w:rPr>
          <w:spacing w:val="-2"/>
        </w:rPr>
        <w:t>oral</w:t>
      </w:r>
      <w:r>
        <w:rPr>
          <w:spacing w:val="-11"/>
        </w:rPr>
        <w:t xml:space="preserve"> </w:t>
      </w:r>
      <w:r>
        <w:rPr>
          <w:spacing w:val="-2"/>
        </w:rPr>
        <w:t>and</w:t>
      </w:r>
      <w:r>
        <w:rPr>
          <w:spacing w:val="-10"/>
        </w:rPr>
        <w:t xml:space="preserve"> </w:t>
      </w:r>
      <w:r>
        <w:rPr>
          <w:spacing w:val="-2"/>
        </w:rPr>
        <w:t>visual</w:t>
      </w:r>
      <w:r>
        <w:rPr>
          <w:spacing w:val="-10"/>
        </w:rPr>
        <w:t xml:space="preserve"> </w:t>
      </w:r>
      <w:r>
        <w:rPr>
          <w:spacing w:val="-2"/>
        </w:rPr>
        <w:t>presentation</w:t>
      </w:r>
      <w:r>
        <w:rPr>
          <w:spacing w:val="-9"/>
        </w:rPr>
        <w:t xml:space="preserve"> </w:t>
      </w:r>
      <w:r>
        <w:rPr>
          <w:spacing w:val="-2"/>
        </w:rPr>
        <w:t>skills</w:t>
      </w:r>
    </w:p>
    <w:p w14:paraId="629F5C11" w14:textId="77777777" w:rsidR="005E6076" w:rsidRDefault="00BE53E6">
      <w:pPr>
        <w:pStyle w:val="ListParagraph"/>
        <w:numPr>
          <w:ilvl w:val="1"/>
          <w:numId w:val="5"/>
        </w:numPr>
        <w:tabs>
          <w:tab w:val="left" w:pos="961"/>
          <w:tab w:val="left" w:pos="962"/>
        </w:tabs>
        <w:spacing w:line="271" w:lineRule="exact"/>
        <w:ind w:hanging="426"/>
      </w:pPr>
      <w:r>
        <w:rPr>
          <w:spacing w:val="-4"/>
        </w:rPr>
        <w:t>independent</w:t>
      </w:r>
      <w:r>
        <w:t xml:space="preserve"> </w:t>
      </w:r>
      <w:r>
        <w:rPr>
          <w:spacing w:val="-2"/>
        </w:rPr>
        <w:t>learning</w:t>
      </w:r>
    </w:p>
    <w:p w14:paraId="169BEDE4" w14:textId="77777777" w:rsidR="005E6076" w:rsidRDefault="00BE53E6">
      <w:pPr>
        <w:pStyle w:val="ListParagraph"/>
        <w:numPr>
          <w:ilvl w:val="1"/>
          <w:numId w:val="5"/>
        </w:numPr>
        <w:tabs>
          <w:tab w:val="left" w:pos="961"/>
          <w:tab w:val="left" w:pos="962"/>
        </w:tabs>
        <w:spacing w:line="274" w:lineRule="exact"/>
        <w:ind w:hanging="426"/>
      </w:pPr>
      <w:r>
        <w:rPr>
          <w:spacing w:val="-2"/>
        </w:rPr>
        <w:t>teamwork</w:t>
      </w:r>
    </w:p>
    <w:p w14:paraId="77020503" w14:textId="77777777" w:rsidR="005E6076" w:rsidRDefault="00BE53E6">
      <w:pPr>
        <w:pStyle w:val="ListParagraph"/>
        <w:numPr>
          <w:ilvl w:val="1"/>
          <w:numId w:val="5"/>
        </w:numPr>
        <w:tabs>
          <w:tab w:val="left" w:pos="961"/>
          <w:tab w:val="left" w:pos="962"/>
        </w:tabs>
        <w:spacing w:line="274" w:lineRule="exact"/>
        <w:ind w:hanging="426"/>
      </w:pPr>
      <w:r>
        <w:t>interpersonal</w:t>
      </w:r>
      <w:r>
        <w:rPr>
          <w:spacing w:val="58"/>
        </w:rPr>
        <w:t xml:space="preserve"> </w:t>
      </w:r>
      <w:r>
        <w:t>skills:</w:t>
      </w:r>
      <w:r>
        <w:rPr>
          <w:spacing w:val="62"/>
        </w:rPr>
        <w:t xml:space="preserve"> </w:t>
      </w:r>
      <w:r>
        <w:t>engagement,</w:t>
      </w:r>
      <w:r>
        <w:rPr>
          <w:spacing w:val="63"/>
        </w:rPr>
        <w:t xml:space="preserve"> </w:t>
      </w:r>
      <w:r>
        <w:t>empathy,</w:t>
      </w:r>
      <w:r>
        <w:rPr>
          <w:spacing w:val="61"/>
        </w:rPr>
        <w:t xml:space="preserve"> </w:t>
      </w:r>
      <w:r>
        <w:t>tolerance</w:t>
      </w:r>
      <w:r>
        <w:rPr>
          <w:spacing w:val="64"/>
        </w:rPr>
        <w:t xml:space="preserve"> </w:t>
      </w:r>
      <w:r>
        <w:t>and</w:t>
      </w:r>
      <w:r>
        <w:rPr>
          <w:spacing w:val="63"/>
        </w:rPr>
        <w:t xml:space="preserve"> </w:t>
      </w:r>
      <w:r>
        <w:t>open-mindedness,</w:t>
      </w:r>
      <w:r>
        <w:rPr>
          <w:spacing w:val="-5"/>
        </w:rPr>
        <w:t xml:space="preserve"> </w:t>
      </w:r>
      <w:r>
        <w:rPr>
          <w:spacing w:val="-2"/>
        </w:rPr>
        <w:t>negotiation</w:t>
      </w:r>
    </w:p>
    <w:p w14:paraId="23874558" w14:textId="77777777" w:rsidR="005E6076" w:rsidRDefault="00BE53E6">
      <w:pPr>
        <w:pStyle w:val="ListParagraph"/>
        <w:numPr>
          <w:ilvl w:val="1"/>
          <w:numId w:val="5"/>
        </w:numPr>
        <w:tabs>
          <w:tab w:val="left" w:pos="960"/>
          <w:tab w:val="left" w:pos="961"/>
        </w:tabs>
        <w:spacing w:line="270" w:lineRule="exact"/>
        <w:ind w:left="960" w:hanging="426"/>
      </w:pPr>
      <w:r>
        <w:rPr>
          <w:spacing w:val="-4"/>
        </w:rPr>
        <w:t>problem</w:t>
      </w:r>
      <w:r>
        <w:rPr>
          <w:spacing w:val="2"/>
        </w:rPr>
        <w:t xml:space="preserve"> </w:t>
      </w:r>
      <w:r>
        <w:rPr>
          <w:spacing w:val="-4"/>
        </w:rPr>
        <w:t>formulation</w:t>
      </w:r>
      <w:r>
        <w:rPr>
          <w:spacing w:val="1"/>
        </w:rPr>
        <w:t xml:space="preserve"> </w:t>
      </w:r>
      <w:r>
        <w:rPr>
          <w:spacing w:val="-4"/>
        </w:rPr>
        <w:t>and solving</w:t>
      </w:r>
    </w:p>
    <w:p w14:paraId="177C012F" w14:textId="77777777" w:rsidR="005E6076" w:rsidRDefault="00BE53E6">
      <w:pPr>
        <w:pStyle w:val="ListParagraph"/>
        <w:numPr>
          <w:ilvl w:val="1"/>
          <w:numId w:val="5"/>
        </w:numPr>
        <w:tabs>
          <w:tab w:val="left" w:pos="960"/>
          <w:tab w:val="left" w:pos="961"/>
        </w:tabs>
        <w:spacing w:line="268" w:lineRule="exact"/>
        <w:ind w:left="960" w:hanging="426"/>
      </w:pPr>
      <w:r>
        <w:rPr>
          <w:spacing w:val="-4"/>
        </w:rPr>
        <w:t>information</w:t>
      </w:r>
      <w:r>
        <w:rPr>
          <w:spacing w:val="2"/>
        </w:rPr>
        <w:t xml:space="preserve"> </w:t>
      </w:r>
      <w:r>
        <w:rPr>
          <w:spacing w:val="-4"/>
        </w:rPr>
        <w:t>retrieval</w:t>
      </w:r>
      <w:r>
        <w:rPr>
          <w:spacing w:val="7"/>
        </w:rPr>
        <w:t xml:space="preserve"> </w:t>
      </w:r>
      <w:r>
        <w:rPr>
          <w:spacing w:val="-4"/>
        </w:rPr>
        <w:t>and</w:t>
      </w:r>
      <w:r>
        <w:rPr>
          <w:spacing w:val="-1"/>
        </w:rPr>
        <w:t xml:space="preserve"> </w:t>
      </w:r>
      <w:r>
        <w:rPr>
          <w:spacing w:val="-4"/>
        </w:rPr>
        <w:t>research</w:t>
      </w:r>
      <w:r>
        <w:rPr>
          <w:spacing w:val="3"/>
        </w:rPr>
        <w:t xml:space="preserve"> </w:t>
      </w:r>
      <w:r>
        <w:rPr>
          <w:spacing w:val="-4"/>
        </w:rPr>
        <w:t>skills</w:t>
      </w:r>
    </w:p>
    <w:p w14:paraId="0B46351B" w14:textId="77777777" w:rsidR="005E6076" w:rsidRDefault="00BE53E6">
      <w:pPr>
        <w:pStyle w:val="ListParagraph"/>
        <w:numPr>
          <w:ilvl w:val="1"/>
          <w:numId w:val="5"/>
        </w:numPr>
        <w:tabs>
          <w:tab w:val="left" w:pos="960"/>
          <w:tab w:val="left" w:pos="961"/>
        </w:tabs>
        <w:spacing w:line="269" w:lineRule="exact"/>
        <w:ind w:left="960" w:hanging="425"/>
      </w:pPr>
      <w:r>
        <w:rPr>
          <w:spacing w:val="-4"/>
        </w:rPr>
        <w:t>self-</w:t>
      </w:r>
      <w:r>
        <w:rPr>
          <w:spacing w:val="-2"/>
        </w:rPr>
        <w:t>evaluation</w:t>
      </w:r>
    </w:p>
    <w:p w14:paraId="1F6FF5CC" w14:textId="77777777" w:rsidR="005E6076" w:rsidRDefault="00BE53E6">
      <w:pPr>
        <w:pStyle w:val="ListParagraph"/>
        <w:numPr>
          <w:ilvl w:val="1"/>
          <w:numId w:val="5"/>
        </w:numPr>
        <w:tabs>
          <w:tab w:val="left" w:pos="960"/>
          <w:tab w:val="left" w:pos="961"/>
        </w:tabs>
        <w:spacing w:line="269" w:lineRule="exact"/>
        <w:ind w:left="960" w:hanging="425"/>
      </w:pPr>
      <w:r>
        <w:rPr>
          <w:spacing w:val="-4"/>
        </w:rPr>
        <w:t>international</w:t>
      </w:r>
      <w:r>
        <w:rPr>
          <w:spacing w:val="7"/>
        </w:rPr>
        <w:t xml:space="preserve"> </w:t>
      </w:r>
      <w:r>
        <w:rPr>
          <w:spacing w:val="-2"/>
        </w:rPr>
        <w:t>understanding</w:t>
      </w:r>
    </w:p>
    <w:p w14:paraId="2535544D" w14:textId="77777777" w:rsidR="005E6076" w:rsidRDefault="00BE53E6">
      <w:pPr>
        <w:pStyle w:val="ListParagraph"/>
        <w:numPr>
          <w:ilvl w:val="1"/>
          <w:numId w:val="5"/>
        </w:numPr>
        <w:tabs>
          <w:tab w:val="left" w:pos="960"/>
          <w:tab w:val="left" w:pos="961"/>
        </w:tabs>
        <w:spacing w:line="270" w:lineRule="exact"/>
        <w:ind w:left="960" w:hanging="425"/>
      </w:pPr>
      <w:r>
        <w:t>time</w:t>
      </w:r>
      <w:r>
        <w:rPr>
          <w:spacing w:val="-11"/>
        </w:rPr>
        <w:t xml:space="preserve"> </w:t>
      </w:r>
      <w:r>
        <w:rPr>
          <w:spacing w:val="-2"/>
        </w:rPr>
        <w:t>management</w:t>
      </w:r>
    </w:p>
    <w:p w14:paraId="09EFC280" w14:textId="77777777" w:rsidR="005E6076" w:rsidRDefault="00BE53E6">
      <w:pPr>
        <w:pStyle w:val="ListParagraph"/>
        <w:numPr>
          <w:ilvl w:val="1"/>
          <w:numId w:val="5"/>
        </w:numPr>
        <w:tabs>
          <w:tab w:val="left" w:pos="960"/>
          <w:tab w:val="left" w:pos="961"/>
        </w:tabs>
        <w:spacing w:line="276" w:lineRule="exact"/>
        <w:ind w:left="960" w:hanging="425"/>
      </w:pPr>
      <w:r>
        <w:rPr>
          <w:spacing w:val="-2"/>
        </w:rPr>
        <w:t>working</w:t>
      </w:r>
      <w:r>
        <w:rPr>
          <w:spacing w:val="-9"/>
        </w:rPr>
        <w:t xml:space="preserve"> </w:t>
      </w:r>
      <w:r>
        <w:rPr>
          <w:spacing w:val="-2"/>
        </w:rPr>
        <w:t>under</w:t>
      </w:r>
      <w:r>
        <w:rPr>
          <w:spacing w:val="-10"/>
        </w:rPr>
        <w:t xml:space="preserve"> </w:t>
      </w:r>
      <w:r>
        <w:rPr>
          <w:spacing w:val="-2"/>
        </w:rPr>
        <w:t>pressure</w:t>
      </w:r>
    </w:p>
    <w:p w14:paraId="4E0568A3" w14:textId="77777777" w:rsidR="005E6076" w:rsidRDefault="005E6076">
      <w:pPr>
        <w:pStyle w:val="BodyText"/>
        <w:spacing w:before="8"/>
        <w:rPr>
          <w:sz w:val="21"/>
        </w:rPr>
      </w:pPr>
    </w:p>
    <w:p w14:paraId="408C21A3" w14:textId="77777777" w:rsidR="005E6076" w:rsidRDefault="00BE53E6">
      <w:pPr>
        <w:pStyle w:val="Heading3"/>
        <w:ind w:left="111"/>
        <w:jc w:val="left"/>
      </w:pPr>
      <w:bookmarkStart w:id="18" w:name="Programme_Structure"/>
      <w:bookmarkEnd w:id="18"/>
      <w:r>
        <w:rPr>
          <w:spacing w:val="-4"/>
        </w:rPr>
        <w:t>Programme</w:t>
      </w:r>
      <w:r>
        <w:rPr>
          <w:spacing w:val="3"/>
        </w:rPr>
        <w:t xml:space="preserve"> </w:t>
      </w:r>
      <w:r>
        <w:rPr>
          <w:spacing w:val="-2"/>
        </w:rPr>
        <w:t>Structure</w:t>
      </w:r>
    </w:p>
    <w:p w14:paraId="5AF33DAF" w14:textId="77777777" w:rsidR="005E6076" w:rsidRDefault="00BE53E6">
      <w:pPr>
        <w:pStyle w:val="BodyText"/>
        <w:spacing w:before="8"/>
        <w:ind w:left="111"/>
      </w:pPr>
      <w:r>
        <w:rPr>
          <w:spacing w:val="-2"/>
        </w:rPr>
        <w:t>The</w:t>
      </w:r>
      <w:r>
        <w:rPr>
          <w:spacing w:val="-16"/>
        </w:rPr>
        <w:t xml:space="preserve"> </w:t>
      </w:r>
      <w:r>
        <w:rPr>
          <w:spacing w:val="-2"/>
        </w:rPr>
        <w:t>BSc</w:t>
      </w:r>
      <w:r>
        <w:rPr>
          <w:spacing w:val="-8"/>
        </w:rPr>
        <w:t xml:space="preserve"> </w:t>
      </w:r>
      <w:r>
        <w:rPr>
          <w:spacing w:val="-2"/>
        </w:rPr>
        <w:t>in</w:t>
      </w:r>
      <w:r>
        <w:rPr>
          <w:spacing w:val="-9"/>
        </w:rPr>
        <w:t xml:space="preserve"> </w:t>
      </w:r>
      <w:r>
        <w:rPr>
          <w:spacing w:val="-2"/>
        </w:rPr>
        <w:t>Social</w:t>
      </w:r>
      <w:r>
        <w:rPr>
          <w:spacing w:val="-17"/>
        </w:rPr>
        <w:t xml:space="preserve"> </w:t>
      </w:r>
      <w:r>
        <w:rPr>
          <w:spacing w:val="-2"/>
        </w:rPr>
        <w:t>Work</w:t>
      </w:r>
      <w:r>
        <w:rPr>
          <w:spacing w:val="-3"/>
        </w:rPr>
        <w:t xml:space="preserve"> </w:t>
      </w:r>
      <w:r>
        <w:rPr>
          <w:spacing w:val="-2"/>
        </w:rPr>
        <w:t>is</w:t>
      </w:r>
      <w:r>
        <w:rPr>
          <w:spacing w:val="-7"/>
        </w:rPr>
        <w:t xml:space="preserve"> </w:t>
      </w:r>
      <w:r>
        <w:rPr>
          <w:spacing w:val="-2"/>
        </w:rPr>
        <w:t>undertaken</w:t>
      </w:r>
      <w:r>
        <w:rPr>
          <w:spacing w:val="-10"/>
        </w:rPr>
        <w:t xml:space="preserve"> </w:t>
      </w:r>
      <w:r>
        <w:rPr>
          <w:spacing w:val="-2"/>
        </w:rPr>
        <w:t>on</w:t>
      </w:r>
      <w:r>
        <w:rPr>
          <w:spacing w:val="-4"/>
        </w:rPr>
        <w:t xml:space="preserve"> </w:t>
      </w:r>
      <w:r>
        <w:rPr>
          <w:spacing w:val="-2"/>
        </w:rPr>
        <w:t>a</w:t>
      </w:r>
      <w:r>
        <w:rPr>
          <w:spacing w:val="-12"/>
        </w:rPr>
        <w:t xml:space="preserve"> </w:t>
      </w:r>
      <w:r>
        <w:rPr>
          <w:spacing w:val="-2"/>
        </w:rPr>
        <w:t>full-time</w:t>
      </w:r>
      <w:r>
        <w:rPr>
          <w:spacing w:val="-11"/>
        </w:rPr>
        <w:t xml:space="preserve"> </w:t>
      </w:r>
      <w:r>
        <w:rPr>
          <w:spacing w:val="-2"/>
        </w:rPr>
        <w:t>basis</w:t>
      </w:r>
      <w:r>
        <w:rPr>
          <w:spacing w:val="-6"/>
        </w:rPr>
        <w:t xml:space="preserve"> </w:t>
      </w:r>
      <w:r>
        <w:rPr>
          <w:spacing w:val="-2"/>
        </w:rPr>
        <w:t>over</w:t>
      </w:r>
      <w:r>
        <w:rPr>
          <w:spacing w:val="-10"/>
        </w:rPr>
        <w:t xml:space="preserve"> </w:t>
      </w:r>
      <w:r>
        <w:rPr>
          <w:spacing w:val="-2"/>
        </w:rPr>
        <w:t>four</w:t>
      </w:r>
      <w:r>
        <w:rPr>
          <w:spacing w:val="-3"/>
        </w:rPr>
        <w:t xml:space="preserve"> </w:t>
      </w:r>
      <w:r>
        <w:rPr>
          <w:spacing w:val="-2"/>
        </w:rPr>
        <w:t>years.</w:t>
      </w:r>
    </w:p>
    <w:p w14:paraId="409249C0" w14:textId="77777777" w:rsidR="005E6076" w:rsidRDefault="005E6076">
      <w:pPr>
        <w:pStyle w:val="BodyText"/>
      </w:pPr>
    </w:p>
    <w:p w14:paraId="47242929" w14:textId="00F148CF" w:rsidR="005E6076" w:rsidRDefault="00BE53E6">
      <w:pPr>
        <w:pStyle w:val="BodyText"/>
        <w:ind w:left="114"/>
      </w:pPr>
      <w:r>
        <w:t>In</w:t>
      </w:r>
      <w:r>
        <w:rPr>
          <w:spacing w:val="20"/>
        </w:rPr>
        <w:t xml:space="preserve"> </w:t>
      </w:r>
      <w:r>
        <w:t>year</w:t>
      </w:r>
      <w:r>
        <w:rPr>
          <w:spacing w:val="21"/>
        </w:rPr>
        <w:t xml:space="preserve"> </w:t>
      </w:r>
      <w:r>
        <w:t>1,</w:t>
      </w:r>
      <w:r>
        <w:rPr>
          <w:spacing w:val="21"/>
        </w:rPr>
        <w:t xml:space="preserve"> </w:t>
      </w:r>
      <w:r>
        <w:t>students</w:t>
      </w:r>
      <w:r>
        <w:rPr>
          <w:spacing w:val="23"/>
        </w:rPr>
        <w:t xml:space="preserve"> </w:t>
      </w:r>
      <w:r>
        <w:t>are</w:t>
      </w:r>
      <w:r>
        <w:rPr>
          <w:spacing w:val="21"/>
        </w:rPr>
        <w:t xml:space="preserve"> </w:t>
      </w:r>
      <w:r>
        <w:t>required</w:t>
      </w:r>
      <w:r>
        <w:rPr>
          <w:spacing w:val="23"/>
        </w:rPr>
        <w:t xml:space="preserve"> </w:t>
      </w:r>
      <w:r>
        <w:t>to</w:t>
      </w:r>
      <w:r>
        <w:rPr>
          <w:spacing w:val="24"/>
        </w:rPr>
        <w:t xml:space="preserve"> </w:t>
      </w:r>
      <w:r>
        <w:t>complete</w:t>
      </w:r>
      <w:r>
        <w:rPr>
          <w:spacing w:val="21"/>
        </w:rPr>
        <w:t xml:space="preserve"> </w:t>
      </w:r>
      <w:r w:rsidR="001A4A70">
        <w:t xml:space="preserve">two </w:t>
      </w:r>
      <w:r>
        <w:t>Social</w:t>
      </w:r>
      <w:r>
        <w:rPr>
          <w:spacing w:val="21"/>
        </w:rPr>
        <w:t xml:space="preserve"> </w:t>
      </w:r>
      <w:r>
        <w:t>Work</w:t>
      </w:r>
      <w:r>
        <w:rPr>
          <w:spacing w:val="21"/>
        </w:rPr>
        <w:t xml:space="preserve"> </w:t>
      </w:r>
      <w:r>
        <w:t>courses</w:t>
      </w:r>
      <w:r>
        <w:rPr>
          <w:spacing w:val="21"/>
        </w:rPr>
        <w:t xml:space="preserve"> </w:t>
      </w:r>
      <w:r>
        <w:t>and</w:t>
      </w:r>
      <w:r>
        <w:rPr>
          <w:spacing w:val="20"/>
        </w:rPr>
        <w:t xml:space="preserve"> </w:t>
      </w:r>
      <w:r>
        <w:t>two</w:t>
      </w:r>
      <w:r>
        <w:rPr>
          <w:spacing w:val="24"/>
        </w:rPr>
        <w:t xml:space="preserve"> </w:t>
      </w:r>
      <w:r>
        <w:t>Social</w:t>
      </w:r>
      <w:r>
        <w:rPr>
          <w:spacing w:val="18"/>
        </w:rPr>
        <w:t xml:space="preserve"> </w:t>
      </w:r>
      <w:r>
        <w:t>Policy</w:t>
      </w:r>
      <w:r>
        <w:rPr>
          <w:spacing w:val="22"/>
        </w:rPr>
        <w:t xml:space="preserve"> </w:t>
      </w:r>
      <w:r>
        <w:t>courses</w:t>
      </w:r>
      <w:r>
        <w:rPr>
          <w:spacing w:val="21"/>
        </w:rPr>
        <w:t xml:space="preserve"> </w:t>
      </w:r>
      <w:r>
        <w:t>as</w:t>
      </w:r>
      <w:r>
        <w:rPr>
          <w:spacing w:val="16"/>
        </w:rPr>
        <w:t xml:space="preserve"> </w:t>
      </w:r>
      <w:r>
        <w:t>well</w:t>
      </w:r>
      <w:r>
        <w:rPr>
          <w:spacing w:val="21"/>
        </w:rPr>
        <w:t xml:space="preserve"> </w:t>
      </w:r>
      <w:r>
        <w:t xml:space="preserve">as </w:t>
      </w:r>
      <w:r w:rsidR="00FA4190">
        <w:t>two elective</w:t>
      </w:r>
      <w:r>
        <w:t xml:space="preserve"> courses to achieve the required 120 credits for the academic year.</w:t>
      </w:r>
    </w:p>
    <w:p w14:paraId="514BDEA3" w14:textId="77777777" w:rsidR="005E6076" w:rsidRDefault="005E6076">
      <w:pPr>
        <w:pStyle w:val="BodyText"/>
      </w:pPr>
    </w:p>
    <w:p w14:paraId="66A8FDC3" w14:textId="11A02117" w:rsidR="005E6076" w:rsidRDefault="00BE53E6">
      <w:pPr>
        <w:pStyle w:val="BodyText"/>
        <w:spacing w:before="1"/>
        <w:ind w:left="113" w:right="155" w:firstLine="1"/>
        <w:jc w:val="both"/>
        <w:rPr>
          <w:ins w:id="19" w:author="Will Rennie" w:date="2025-08-15T11:34:00Z"/>
        </w:rPr>
      </w:pPr>
      <w:r>
        <w:t>In</w:t>
      </w:r>
      <w:r>
        <w:rPr>
          <w:spacing w:val="40"/>
        </w:rPr>
        <w:t xml:space="preserve"> </w:t>
      </w:r>
      <w:r>
        <w:t>year</w:t>
      </w:r>
      <w:r>
        <w:rPr>
          <w:spacing w:val="40"/>
        </w:rPr>
        <w:t xml:space="preserve"> </w:t>
      </w:r>
      <w:r>
        <w:t>2,</w:t>
      </w:r>
      <w:r>
        <w:rPr>
          <w:spacing w:val="40"/>
        </w:rPr>
        <w:t xml:space="preserve"> </w:t>
      </w:r>
      <w:r>
        <w:t>students</w:t>
      </w:r>
      <w:r>
        <w:rPr>
          <w:spacing w:val="40"/>
        </w:rPr>
        <w:t xml:space="preserve"> </w:t>
      </w:r>
      <w:r>
        <w:t>are</w:t>
      </w:r>
      <w:r>
        <w:rPr>
          <w:spacing w:val="40"/>
        </w:rPr>
        <w:t xml:space="preserve"> </w:t>
      </w:r>
      <w:r>
        <w:t>required</w:t>
      </w:r>
      <w:r>
        <w:rPr>
          <w:spacing w:val="40"/>
        </w:rPr>
        <w:t xml:space="preserve"> </w:t>
      </w:r>
      <w:r>
        <w:t>to</w:t>
      </w:r>
      <w:r>
        <w:rPr>
          <w:spacing w:val="40"/>
        </w:rPr>
        <w:t xml:space="preserve"> </w:t>
      </w:r>
      <w:r>
        <w:t>complete</w:t>
      </w:r>
      <w:r>
        <w:rPr>
          <w:spacing w:val="40"/>
        </w:rPr>
        <w:t xml:space="preserve"> </w:t>
      </w:r>
      <w:r w:rsidR="00CA0806">
        <w:t>three core</w:t>
      </w:r>
      <w:r>
        <w:rPr>
          <w:spacing w:val="40"/>
        </w:rPr>
        <w:t xml:space="preserve"> </w:t>
      </w:r>
      <w:r>
        <w:t>Social</w:t>
      </w:r>
      <w:r>
        <w:rPr>
          <w:spacing w:val="40"/>
        </w:rPr>
        <w:t xml:space="preserve"> </w:t>
      </w:r>
      <w:r>
        <w:t>Work</w:t>
      </w:r>
      <w:r>
        <w:rPr>
          <w:spacing w:val="40"/>
        </w:rPr>
        <w:t xml:space="preserve"> </w:t>
      </w:r>
      <w:r>
        <w:t>courses:</w:t>
      </w:r>
      <w:r>
        <w:rPr>
          <w:spacing w:val="33"/>
        </w:rPr>
        <w:t xml:space="preserve"> </w:t>
      </w:r>
      <w:r>
        <w:t>‘Human</w:t>
      </w:r>
      <w:r>
        <w:rPr>
          <w:spacing w:val="40"/>
        </w:rPr>
        <w:t xml:space="preserve"> </w:t>
      </w:r>
      <w:r>
        <w:t>Rights</w:t>
      </w:r>
      <w:r>
        <w:rPr>
          <w:spacing w:val="40"/>
        </w:rPr>
        <w:t xml:space="preserve"> </w:t>
      </w:r>
      <w:r>
        <w:t>and Social Justice: Social Work and the Law’</w:t>
      </w:r>
      <w:r w:rsidR="00286909">
        <w:t>, ‘From Research Into Practice’**</w:t>
      </w:r>
      <w:r>
        <w:t xml:space="preserve"> and ‘Working and Relating: Developing Your People Skills’.</w:t>
      </w:r>
    </w:p>
    <w:p w14:paraId="47222EF8" w14:textId="77777777" w:rsidR="00FA1685" w:rsidRDefault="00FA1685">
      <w:pPr>
        <w:pStyle w:val="BodyText"/>
        <w:spacing w:before="1"/>
        <w:ind w:left="113" w:right="155" w:firstLine="1"/>
        <w:jc w:val="both"/>
      </w:pPr>
    </w:p>
    <w:p w14:paraId="6C8BC206" w14:textId="6ED42C91" w:rsidR="00286909" w:rsidRPr="00FA1685" w:rsidRDefault="00286909">
      <w:pPr>
        <w:pStyle w:val="BodyText"/>
        <w:spacing w:before="1"/>
        <w:ind w:left="113" w:right="155" w:firstLine="1"/>
        <w:jc w:val="both"/>
        <w:rPr>
          <w:i/>
          <w:iCs/>
        </w:rPr>
      </w:pPr>
      <w:r w:rsidRPr="00FA1685">
        <w:rPr>
          <w:i/>
          <w:iCs/>
        </w:rPr>
        <w:t>**</w:t>
      </w:r>
      <w:r w:rsidR="002F42CE" w:rsidRPr="00FA1685">
        <w:rPr>
          <w:i/>
          <w:iCs/>
        </w:rPr>
        <w:t xml:space="preserve">Year 2 students in AY25/26 do not have to undertake ‘From Research </w:t>
      </w:r>
      <w:proofErr w:type="gramStart"/>
      <w:r w:rsidR="002F42CE" w:rsidRPr="00FA1685">
        <w:rPr>
          <w:i/>
          <w:iCs/>
        </w:rPr>
        <w:t>Into</w:t>
      </w:r>
      <w:proofErr w:type="gramEnd"/>
      <w:r w:rsidR="002F42CE" w:rsidRPr="00FA1685">
        <w:rPr>
          <w:i/>
          <w:iCs/>
        </w:rPr>
        <w:t xml:space="preserve"> Practice’ as they will have completed this in Year1. Furthermore, this course</w:t>
      </w:r>
      <w:r w:rsidR="008F391D" w:rsidRPr="00FA1685">
        <w:rPr>
          <w:i/>
          <w:iCs/>
        </w:rPr>
        <w:t xml:space="preserve"> name</w:t>
      </w:r>
      <w:r w:rsidR="002F42CE" w:rsidRPr="00FA1685">
        <w:rPr>
          <w:i/>
          <w:iCs/>
        </w:rPr>
        <w:t xml:space="preserve"> is currently under review </w:t>
      </w:r>
      <w:r w:rsidR="008F391D" w:rsidRPr="00FA1685">
        <w:rPr>
          <w:i/>
          <w:iCs/>
        </w:rPr>
        <w:t xml:space="preserve">and likely to change. </w:t>
      </w:r>
    </w:p>
    <w:p w14:paraId="7C1C06EA" w14:textId="77777777" w:rsidR="005E6076" w:rsidRDefault="005E6076">
      <w:pPr>
        <w:pStyle w:val="BodyText"/>
      </w:pPr>
    </w:p>
    <w:p w14:paraId="5A42407C" w14:textId="75397EAA" w:rsidR="005E6076" w:rsidRDefault="00BE53E6">
      <w:pPr>
        <w:pStyle w:val="BodyText"/>
        <w:ind w:left="110"/>
        <w:jc w:val="both"/>
      </w:pPr>
      <w:r>
        <w:rPr>
          <w:spacing w:val="-2"/>
        </w:rPr>
        <w:t>Students</w:t>
      </w:r>
      <w:r>
        <w:rPr>
          <w:spacing w:val="-11"/>
        </w:rPr>
        <w:t xml:space="preserve"> </w:t>
      </w:r>
      <w:r>
        <w:rPr>
          <w:spacing w:val="-2"/>
        </w:rPr>
        <w:t>will</w:t>
      </w:r>
      <w:r>
        <w:rPr>
          <w:spacing w:val="-10"/>
        </w:rPr>
        <w:t xml:space="preserve"> </w:t>
      </w:r>
      <w:r>
        <w:rPr>
          <w:spacing w:val="-2"/>
        </w:rPr>
        <w:t>also</w:t>
      </w:r>
      <w:r>
        <w:rPr>
          <w:spacing w:val="-8"/>
        </w:rPr>
        <w:t xml:space="preserve"> </w:t>
      </w:r>
      <w:r w:rsidR="00FA1685">
        <w:rPr>
          <w:spacing w:val="-2"/>
        </w:rPr>
        <w:t>study elective</w:t>
      </w:r>
      <w:r>
        <w:rPr>
          <w:spacing w:val="-10"/>
        </w:rPr>
        <w:t xml:space="preserve"> </w:t>
      </w:r>
      <w:r>
        <w:rPr>
          <w:spacing w:val="-2"/>
        </w:rPr>
        <w:t>courses</w:t>
      </w:r>
      <w:r>
        <w:rPr>
          <w:spacing w:val="-10"/>
        </w:rPr>
        <w:t xml:space="preserve"> </w:t>
      </w:r>
      <w:r w:rsidR="00286909">
        <w:rPr>
          <w:spacing w:val="-10"/>
        </w:rPr>
        <w:t xml:space="preserve">in year 2 </w:t>
      </w:r>
      <w:r>
        <w:rPr>
          <w:spacing w:val="-2"/>
        </w:rPr>
        <w:t>to</w:t>
      </w:r>
      <w:r>
        <w:rPr>
          <w:spacing w:val="-9"/>
        </w:rPr>
        <w:t xml:space="preserve"> </w:t>
      </w:r>
      <w:r>
        <w:rPr>
          <w:spacing w:val="-2"/>
        </w:rPr>
        <w:t>achieve</w:t>
      </w:r>
      <w:r>
        <w:rPr>
          <w:spacing w:val="-8"/>
        </w:rPr>
        <w:t xml:space="preserve"> </w:t>
      </w:r>
      <w:r>
        <w:rPr>
          <w:spacing w:val="-2"/>
        </w:rPr>
        <w:t>the</w:t>
      </w:r>
      <w:r>
        <w:rPr>
          <w:spacing w:val="-10"/>
        </w:rPr>
        <w:t xml:space="preserve"> </w:t>
      </w:r>
      <w:r>
        <w:rPr>
          <w:spacing w:val="-2"/>
        </w:rPr>
        <w:t>required</w:t>
      </w:r>
      <w:r>
        <w:rPr>
          <w:spacing w:val="-10"/>
        </w:rPr>
        <w:t xml:space="preserve"> </w:t>
      </w:r>
      <w:r>
        <w:rPr>
          <w:spacing w:val="-2"/>
        </w:rPr>
        <w:t>120</w:t>
      </w:r>
      <w:r>
        <w:rPr>
          <w:spacing w:val="-10"/>
        </w:rPr>
        <w:t xml:space="preserve"> </w:t>
      </w:r>
      <w:r>
        <w:rPr>
          <w:spacing w:val="-2"/>
        </w:rPr>
        <w:t>credits</w:t>
      </w:r>
      <w:r>
        <w:rPr>
          <w:spacing w:val="-11"/>
        </w:rPr>
        <w:t xml:space="preserve"> </w:t>
      </w:r>
      <w:r>
        <w:rPr>
          <w:spacing w:val="-2"/>
        </w:rPr>
        <w:t>for</w:t>
      </w:r>
      <w:r>
        <w:rPr>
          <w:spacing w:val="-9"/>
        </w:rPr>
        <w:t xml:space="preserve"> </w:t>
      </w:r>
      <w:r>
        <w:rPr>
          <w:spacing w:val="-2"/>
        </w:rPr>
        <w:t>the</w:t>
      </w:r>
      <w:r>
        <w:rPr>
          <w:spacing w:val="2"/>
        </w:rPr>
        <w:t xml:space="preserve"> </w:t>
      </w:r>
      <w:r>
        <w:rPr>
          <w:spacing w:val="-2"/>
        </w:rPr>
        <w:t>academic</w:t>
      </w:r>
      <w:r>
        <w:rPr>
          <w:spacing w:val="4"/>
        </w:rPr>
        <w:t xml:space="preserve"> </w:t>
      </w:r>
      <w:r>
        <w:rPr>
          <w:spacing w:val="-2"/>
        </w:rPr>
        <w:t>year.</w:t>
      </w:r>
    </w:p>
    <w:p w14:paraId="3AB0AA17" w14:textId="77777777" w:rsidR="005E6076" w:rsidRDefault="005E6076" w:rsidP="00FA1685"/>
    <w:p w14:paraId="267A146A" w14:textId="19A42B3E" w:rsidR="005E6076" w:rsidRDefault="00BE53E6" w:rsidP="00FA1685">
      <w:pPr>
        <w:pStyle w:val="BodyText"/>
        <w:ind w:left="142"/>
      </w:pPr>
      <w:r>
        <w:t xml:space="preserve">The first two years of the degree are intended to provide a basic grounding in social work </w:t>
      </w:r>
      <w:r w:rsidR="00FD65F3">
        <w:t xml:space="preserve">knowledge and theory, </w:t>
      </w:r>
      <w:r>
        <w:t>as well as providing students with the opportunity to develop their education in social science and beyond.</w:t>
      </w:r>
    </w:p>
    <w:p w14:paraId="346DFB1A" w14:textId="77777777" w:rsidR="005E6076" w:rsidRDefault="005E6076">
      <w:pPr>
        <w:pStyle w:val="BodyText"/>
        <w:spacing w:before="2"/>
        <w:rPr>
          <w:sz w:val="23"/>
        </w:rPr>
      </w:pPr>
    </w:p>
    <w:p w14:paraId="7A46F10E" w14:textId="3538F207" w:rsidR="005E6076" w:rsidRDefault="00BE53E6">
      <w:pPr>
        <w:pStyle w:val="BodyText"/>
        <w:spacing w:before="1"/>
        <w:ind w:left="109" w:right="152" w:hanging="2"/>
        <w:jc w:val="both"/>
      </w:pPr>
      <w:r>
        <w:t xml:space="preserve">Years three and four focus </w:t>
      </w:r>
      <w:r w:rsidR="00AB6254">
        <w:t>on</w:t>
      </w:r>
      <w:r>
        <w:t xml:space="preserve"> developing the student as a professional practitioner</w:t>
      </w:r>
      <w:r w:rsidR="00AB6254">
        <w:t xml:space="preserve"> and applying </w:t>
      </w:r>
      <w:r w:rsidR="00FD65F3">
        <w:t xml:space="preserve">their </w:t>
      </w:r>
      <w:r w:rsidR="00D81BFC">
        <w:t>knowledge, skills an</w:t>
      </w:r>
      <w:r w:rsidR="002B0CCA">
        <w:t>d</w:t>
      </w:r>
      <w:r w:rsidR="00D81BFC">
        <w:t xml:space="preserve"> values</w:t>
      </w:r>
      <w:r w:rsidR="00FA1685">
        <w:t xml:space="preserve"> in</w:t>
      </w:r>
      <w:r>
        <w:t xml:space="preserve"> direct practice in</w:t>
      </w:r>
      <w:r>
        <w:rPr>
          <w:spacing w:val="-1"/>
        </w:rPr>
        <w:t xml:space="preserve"> </w:t>
      </w:r>
      <w:r>
        <w:t>each</w:t>
      </w:r>
      <w:r>
        <w:rPr>
          <w:spacing w:val="-2"/>
        </w:rPr>
        <w:t xml:space="preserve"> </w:t>
      </w:r>
      <w:r>
        <w:t xml:space="preserve">of the two Honours years. </w:t>
      </w:r>
      <w:r w:rsidR="00A12A99">
        <w:t>S</w:t>
      </w:r>
      <w:r>
        <w:t>tudents complete</w:t>
      </w:r>
      <w:r>
        <w:rPr>
          <w:spacing w:val="40"/>
        </w:rPr>
        <w:t xml:space="preserve"> </w:t>
      </w:r>
      <w:proofErr w:type="spellStart"/>
      <w:r>
        <w:t>programme</w:t>
      </w:r>
      <w:proofErr w:type="spellEnd"/>
      <w:r>
        <w:rPr>
          <w:spacing w:val="40"/>
        </w:rPr>
        <w:t xml:space="preserve"> </w:t>
      </w:r>
      <w:r>
        <w:t>specific</w:t>
      </w:r>
      <w:r>
        <w:rPr>
          <w:spacing w:val="40"/>
        </w:rPr>
        <w:t xml:space="preserve"> </w:t>
      </w:r>
      <w:r>
        <w:t>courses</w:t>
      </w:r>
      <w:r>
        <w:rPr>
          <w:spacing w:val="40"/>
        </w:rPr>
        <w:t xml:space="preserve"> </w:t>
      </w:r>
      <w:r>
        <w:t>equivalent</w:t>
      </w:r>
      <w:r>
        <w:rPr>
          <w:spacing w:val="40"/>
        </w:rPr>
        <w:t xml:space="preserve"> </w:t>
      </w:r>
      <w:r>
        <w:t>to</w:t>
      </w:r>
      <w:r>
        <w:rPr>
          <w:spacing w:val="40"/>
        </w:rPr>
        <w:t xml:space="preserve"> </w:t>
      </w:r>
      <w:r>
        <w:t>120</w:t>
      </w:r>
      <w:r>
        <w:rPr>
          <w:spacing w:val="40"/>
        </w:rPr>
        <w:t xml:space="preserve"> </w:t>
      </w:r>
      <w:r>
        <w:t>credits</w:t>
      </w:r>
      <w:r>
        <w:rPr>
          <w:spacing w:val="40"/>
        </w:rPr>
        <w:t xml:space="preserve"> </w:t>
      </w:r>
      <w:r>
        <w:t>in</w:t>
      </w:r>
      <w:r>
        <w:rPr>
          <w:spacing w:val="40"/>
        </w:rPr>
        <w:t xml:space="preserve"> </w:t>
      </w:r>
      <w:r>
        <w:t>each</w:t>
      </w:r>
      <w:r>
        <w:rPr>
          <w:spacing w:val="40"/>
        </w:rPr>
        <w:t xml:space="preserve"> </w:t>
      </w:r>
      <w:r>
        <w:t>year.</w:t>
      </w:r>
      <w:r>
        <w:rPr>
          <w:spacing w:val="40"/>
        </w:rPr>
        <w:t xml:space="preserve"> </w:t>
      </w:r>
      <w:r>
        <w:t>During</w:t>
      </w:r>
      <w:r>
        <w:rPr>
          <w:spacing w:val="40"/>
        </w:rPr>
        <w:t xml:space="preserve"> </w:t>
      </w:r>
      <w:r>
        <w:t>the Honours years, undergraduate social work students are taught alongside post graduate, MSW students. This longstanding arrangement has proved effective and enjoyable for both cohorts.</w:t>
      </w:r>
    </w:p>
    <w:p w14:paraId="0E9A9369" w14:textId="77777777" w:rsidR="005E6076" w:rsidRDefault="005E6076">
      <w:pPr>
        <w:pStyle w:val="BodyText"/>
        <w:spacing w:before="11"/>
        <w:rPr>
          <w:sz w:val="21"/>
        </w:rPr>
      </w:pPr>
    </w:p>
    <w:p w14:paraId="5B15D738" w14:textId="77777777" w:rsidR="005E6076" w:rsidRDefault="00BE53E6">
      <w:pPr>
        <w:pStyle w:val="BodyText"/>
        <w:ind w:left="106" w:right="161" w:firstLine="3"/>
        <w:jc w:val="both"/>
      </w:pPr>
      <w:r>
        <w:t>All</w:t>
      </w:r>
      <w:r>
        <w:rPr>
          <w:spacing w:val="40"/>
        </w:rPr>
        <w:t xml:space="preserve"> </w:t>
      </w:r>
      <w:r>
        <w:t>courses</w:t>
      </w:r>
      <w:r>
        <w:rPr>
          <w:spacing w:val="40"/>
        </w:rPr>
        <w:t xml:space="preserve"> </w:t>
      </w:r>
      <w:r>
        <w:t>are</w:t>
      </w:r>
      <w:r>
        <w:rPr>
          <w:spacing w:val="40"/>
        </w:rPr>
        <w:t xml:space="preserve"> </w:t>
      </w:r>
      <w:r>
        <w:t>reviewed</w:t>
      </w:r>
      <w:r>
        <w:rPr>
          <w:spacing w:val="40"/>
        </w:rPr>
        <w:t xml:space="preserve"> </w:t>
      </w:r>
      <w:r>
        <w:t>on</w:t>
      </w:r>
      <w:r>
        <w:rPr>
          <w:spacing w:val="40"/>
        </w:rPr>
        <w:t xml:space="preserve"> </w:t>
      </w:r>
      <w:r>
        <w:t>an</w:t>
      </w:r>
      <w:r>
        <w:rPr>
          <w:spacing w:val="40"/>
        </w:rPr>
        <w:t xml:space="preserve"> </w:t>
      </w:r>
      <w:r>
        <w:t>ongoing</w:t>
      </w:r>
      <w:r>
        <w:rPr>
          <w:spacing w:val="40"/>
        </w:rPr>
        <w:t xml:space="preserve"> </w:t>
      </w:r>
      <w:r>
        <w:t>basis</w:t>
      </w:r>
      <w:r>
        <w:rPr>
          <w:spacing w:val="40"/>
        </w:rPr>
        <w:t xml:space="preserve"> </w:t>
      </w:r>
      <w:r>
        <w:t>by</w:t>
      </w:r>
      <w:r>
        <w:rPr>
          <w:spacing w:val="40"/>
        </w:rPr>
        <w:t xml:space="preserve"> </w:t>
      </w:r>
      <w:r>
        <w:t>staff,</w:t>
      </w:r>
      <w:r>
        <w:rPr>
          <w:spacing w:val="40"/>
        </w:rPr>
        <w:t xml:space="preserve"> </w:t>
      </w:r>
      <w:r>
        <w:t>students,</w:t>
      </w:r>
      <w:r>
        <w:rPr>
          <w:spacing w:val="40"/>
        </w:rPr>
        <w:t xml:space="preserve"> </w:t>
      </w:r>
      <w:r>
        <w:t>practitioners</w:t>
      </w:r>
      <w:r>
        <w:rPr>
          <w:spacing w:val="40"/>
        </w:rPr>
        <w:t xml:space="preserve"> </w:t>
      </w:r>
      <w:r>
        <w:t>and</w:t>
      </w:r>
      <w:r>
        <w:rPr>
          <w:spacing w:val="40"/>
        </w:rPr>
        <w:t xml:space="preserve"> </w:t>
      </w:r>
      <w:r>
        <w:t>service</w:t>
      </w:r>
      <w:r>
        <w:rPr>
          <w:spacing w:val="40"/>
        </w:rPr>
        <w:t xml:space="preserve"> </w:t>
      </w:r>
      <w:r>
        <w:t>users</w:t>
      </w:r>
      <w:r>
        <w:rPr>
          <w:spacing w:val="40"/>
        </w:rPr>
        <w:t xml:space="preserve"> </w:t>
      </w:r>
      <w:r>
        <w:t>and</w:t>
      </w:r>
      <w:r>
        <w:rPr>
          <w:spacing w:val="40"/>
        </w:rPr>
        <w:t xml:space="preserve"> </w:t>
      </w:r>
      <w:r>
        <w:t>by external</w:t>
      </w:r>
      <w:r>
        <w:rPr>
          <w:spacing w:val="80"/>
        </w:rPr>
        <w:t xml:space="preserve"> </w:t>
      </w:r>
      <w:r>
        <w:t>professional</w:t>
      </w:r>
      <w:r>
        <w:rPr>
          <w:spacing w:val="80"/>
        </w:rPr>
        <w:t xml:space="preserve"> </w:t>
      </w:r>
      <w:r>
        <w:t>bodies</w:t>
      </w:r>
      <w:r>
        <w:rPr>
          <w:spacing w:val="80"/>
        </w:rPr>
        <w:t xml:space="preserve"> </w:t>
      </w:r>
      <w:r>
        <w:t>and</w:t>
      </w:r>
      <w:r>
        <w:rPr>
          <w:spacing w:val="80"/>
        </w:rPr>
        <w:t xml:space="preserve"> </w:t>
      </w:r>
      <w:r>
        <w:t>other</w:t>
      </w:r>
      <w:r>
        <w:rPr>
          <w:spacing w:val="80"/>
        </w:rPr>
        <w:t xml:space="preserve"> </w:t>
      </w:r>
      <w:r>
        <w:t>stakeholder</w:t>
      </w:r>
      <w:r>
        <w:rPr>
          <w:spacing w:val="80"/>
        </w:rPr>
        <w:t xml:space="preserve"> </w:t>
      </w:r>
      <w:r>
        <w:t>interests such</w:t>
      </w:r>
      <w:r>
        <w:rPr>
          <w:spacing w:val="40"/>
        </w:rPr>
        <w:t xml:space="preserve"> </w:t>
      </w:r>
      <w:r>
        <w:t>as</w:t>
      </w:r>
      <w:r>
        <w:rPr>
          <w:spacing w:val="40"/>
        </w:rPr>
        <w:t xml:space="preserve"> </w:t>
      </w:r>
      <w:r>
        <w:t>the Scottish Social Services Council.</w:t>
      </w:r>
    </w:p>
    <w:p w14:paraId="6FEE6265" w14:textId="77777777" w:rsidR="005E6076" w:rsidRDefault="005E6076">
      <w:pPr>
        <w:jc w:val="both"/>
        <w:sectPr w:rsidR="005E6076">
          <w:pgSz w:w="11940" w:h="16860"/>
          <w:pgMar w:top="1420" w:right="780" w:bottom="1280" w:left="660" w:header="0" w:footer="1084" w:gutter="0"/>
          <w:cols w:space="720"/>
        </w:sectPr>
      </w:pPr>
    </w:p>
    <w:tbl>
      <w:tblPr>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6"/>
        <w:gridCol w:w="1420"/>
        <w:gridCol w:w="2438"/>
      </w:tblGrid>
      <w:tr w:rsidR="005E6076" w14:paraId="20B62668" w14:textId="77777777">
        <w:trPr>
          <w:trHeight w:val="498"/>
        </w:trPr>
        <w:tc>
          <w:tcPr>
            <w:tcW w:w="10064" w:type="dxa"/>
            <w:gridSpan w:val="3"/>
          </w:tcPr>
          <w:p w14:paraId="2741C1D7" w14:textId="77777777" w:rsidR="005E6076" w:rsidRDefault="00BE53E6">
            <w:pPr>
              <w:pStyle w:val="TableParagraph"/>
              <w:spacing w:before="114"/>
              <w:rPr>
                <w:b/>
              </w:rPr>
            </w:pPr>
            <w:r>
              <w:rPr>
                <w:b/>
                <w:spacing w:val="-2"/>
              </w:rPr>
              <w:lastRenderedPageBreak/>
              <w:t>Year</w:t>
            </w:r>
            <w:r>
              <w:rPr>
                <w:b/>
                <w:spacing w:val="-7"/>
              </w:rPr>
              <w:t xml:space="preserve"> </w:t>
            </w:r>
            <w:r>
              <w:rPr>
                <w:b/>
                <w:spacing w:val="-10"/>
              </w:rPr>
              <w:t>1</w:t>
            </w:r>
          </w:p>
        </w:tc>
      </w:tr>
      <w:tr w:rsidR="005E6076" w14:paraId="35941834" w14:textId="77777777">
        <w:trPr>
          <w:trHeight w:val="501"/>
        </w:trPr>
        <w:tc>
          <w:tcPr>
            <w:tcW w:w="6206" w:type="dxa"/>
          </w:tcPr>
          <w:p w14:paraId="06EC1A55" w14:textId="77777777" w:rsidR="005E6076" w:rsidRDefault="00BE53E6">
            <w:pPr>
              <w:pStyle w:val="TableParagraph"/>
              <w:spacing w:before="112"/>
              <w:rPr>
                <w:b/>
              </w:rPr>
            </w:pPr>
            <w:r>
              <w:rPr>
                <w:b/>
                <w:spacing w:val="-2"/>
              </w:rPr>
              <w:t>Course</w:t>
            </w:r>
          </w:p>
        </w:tc>
        <w:tc>
          <w:tcPr>
            <w:tcW w:w="1420" w:type="dxa"/>
          </w:tcPr>
          <w:p w14:paraId="2ABAEB59" w14:textId="77777777" w:rsidR="005E6076" w:rsidRDefault="00BE53E6">
            <w:pPr>
              <w:pStyle w:val="TableParagraph"/>
              <w:spacing w:before="112"/>
              <w:ind w:left="124"/>
              <w:rPr>
                <w:b/>
              </w:rPr>
            </w:pPr>
            <w:r>
              <w:rPr>
                <w:b/>
              </w:rPr>
              <w:t>SQF</w:t>
            </w:r>
            <w:r>
              <w:rPr>
                <w:b/>
                <w:spacing w:val="-3"/>
              </w:rPr>
              <w:t xml:space="preserve"> </w:t>
            </w:r>
            <w:r>
              <w:rPr>
                <w:b/>
                <w:spacing w:val="-2"/>
              </w:rPr>
              <w:t>Level</w:t>
            </w:r>
          </w:p>
        </w:tc>
        <w:tc>
          <w:tcPr>
            <w:tcW w:w="2438" w:type="dxa"/>
          </w:tcPr>
          <w:p w14:paraId="5FE37F36" w14:textId="77777777" w:rsidR="005E6076" w:rsidRDefault="00BE53E6">
            <w:pPr>
              <w:pStyle w:val="TableParagraph"/>
              <w:spacing w:before="112"/>
              <w:ind w:left="123"/>
              <w:rPr>
                <w:b/>
              </w:rPr>
            </w:pPr>
            <w:r>
              <w:rPr>
                <w:b/>
              </w:rPr>
              <w:t>Credit</w:t>
            </w:r>
            <w:r>
              <w:rPr>
                <w:b/>
                <w:spacing w:val="6"/>
              </w:rPr>
              <w:t xml:space="preserve"> </w:t>
            </w:r>
            <w:r>
              <w:rPr>
                <w:b/>
                <w:spacing w:val="-2"/>
              </w:rPr>
              <w:t>Points</w:t>
            </w:r>
          </w:p>
        </w:tc>
      </w:tr>
      <w:tr w:rsidR="005E6076" w14:paraId="7EFE25AA" w14:textId="77777777">
        <w:trPr>
          <w:trHeight w:val="563"/>
        </w:trPr>
        <w:tc>
          <w:tcPr>
            <w:tcW w:w="6206" w:type="dxa"/>
          </w:tcPr>
          <w:p w14:paraId="0D7157B6" w14:textId="77777777" w:rsidR="005E6076" w:rsidRDefault="00BE53E6">
            <w:pPr>
              <w:pStyle w:val="TableParagraph"/>
              <w:spacing w:before="148"/>
            </w:pPr>
            <w:r>
              <w:rPr>
                <w:spacing w:val="-2"/>
              </w:rPr>
              <w:t>Social</w:t>
            </w:r>
            <w:r>
              <w:rPr>
                <w:spacing w:val="-13"/>
              </w:rPr>
              <w:t xml:space="preserve"> </w:t>
            </w:r>
            <w:r>
              <w:rPr>
                <w:spacing w:val="-2"/>
              </w:rPr>
              <w:t>Work: Making</w:t>
            </w:r>
            <w:r>
              <w:rPr>
                <w:spacing w:val="-4"/>
              </w:rPr>
              <w:t xml:space="preserve"> </w:t>
            </w:r>
            <w:r>
              <w:rPr>
                <w:spacing w:val="-2"/>
              </w:rPr>
              <w:t>a</w:t>
            </w:r>
            <w:r>
              <w:rPr>
                <w:spacing w:val="-12"/>
              </w:rPr>
              <w:t xml:space="preserve"> </w:t>
            </w:r>
            <w:r>
              <w:rPr>
                <w:spacing w:val="-2"/>
              </w:rPr>
              <w:t>Difference</w:t>
            </w:r>
            <w:r>
              <w:rPr>
                <w:spacing w:val="10"/>
              </w:rPr>
              <w:t xml:space="preserve"> </w:t>
            </w:r>
            <w:r>
              <w:rPr>
                <w:spacing w:val="-2"/>
              </w:rPr>
              <w:t>(Compulsory)</w:t>
            </w:r>
          </w:p>
        </w:tc>
        <w:tc>
          <w:tcPr>
            <w:tcW w:w="1420" w:type="dxa"/>
          </w:tcPr>
          <w:p w14:paraId="503EAC45" w14:textId="77777777" w:rsidR="005E6076" w:rsidRDefault="00BE53E6">
            <w:pPr>
              <w:pStyle w:val="TableParagraph"/>
              <w:spacing w:before="148"/>
              <w:ind w:left="124"/>
            </w:pPr>
            <w:r>
              <w:t>8</w:t>
            </w:r>
          </w:p>
        </w:tc>
        <w:tc>
          <w:tcPr>
            <w:tcW w:w="2438" w:type="dxa"/>
          </w:tcPr>
          <w:p w14:paraId="0F63B407" w14:textId="77777777" w:rsidR="005E6076" w:rsidRDefault="00BE53E6">
            <w:pPr>
              <w:pStyle w:val="TableParagraph"/>
              <w:spacing w:before="148"/>
              <w:ind w:left="123"/>
            </w:pPr>
            <w:r>
              <w:rPr>
                <w:spacing w:val="-5"/>
              </w:rPr>
              <w:t>20</w:t>
            </w:r>
          </w:p>
        </w:tc>
      </w:tr>
      <w:tr w:rsidR="005E6076" w14:paraId="1B431BC5" w14:textId="77777777">
        <w:trPr>
          <w:trHeight w:val="558"/>
        </w:trPr>
        <w:tc>
          <w:tcPr>
            <w:tcW w:w="6206" w:type="dxa"/>
          </w:tcPr>
          <w:p w14:paraId="76F7E2A4" w14:textId="04A0BDEE" w:rsidR="005E6076" w:rsidRDefault="001A4A70">
            <w:pPr>
              <w:pStyle w:val="TableParagraph"/>
              <w:spacing w:before="145"/>
            </w:pPr>
            <w:r>
              <w:rPr>
                <w:spacing w:val="-4"/>
              </w:rPr>
              <w:t>Creative Social Work and the Arts</w:t>
            </w:r>
            <w:r w:rsidR="00BE53E6">
              <w:rPr>
                <w:spacing w:val="-3"/>
              </w:rPr>
              <w:t xml:space="preserve"> </w:t>
            </w:r>
            <w:r w:rsidR="00BE53E6">
              <w:rPr>
                <w:spacing w:val="-4"/>
              </w:rPr>
              <w:t>(Compulsory)</w:t>
            </w:r>
          </w:p>
        </w:tc>
        <w:tc>
          <w:tcPr>
            <w:tcW w:w="1420" w:type="dxa"/>
          </w:tcPr>
          <w:p w14:paraId="1EBE9F66" w14:textId="77777777" w:rsidR="005E6076" w:rsidRDefault="00BE53E6">
            <w:pPr>
              <w:pStyle w:val="TableParagraph"/>
              <w:spacing w:before="143"/>
              <w:ind w:left="125"/>
            </w:pPr>
            <w:r>
              <w:t>8</w:t>
            </w:r>
          </w:p>
        </w:tc>
        <w:tc>
          <w:tcPr>
            <w:tcW w:w="2438" w:type="dxa"/>
          </w:tcPr>
          <w:p w14:paraId="11F5BC3D" w14:textId="77777777" w:rsidR="005E6076" w:rsidRDefault="00BE53E6">
            <w:pPr>
              <w:pStyle w:val="TableParagraph"/>
              <w:spacing w:before="143"/>
              <w:ind w:left="123"/>
            </w:pPr>
            <w:r>
              <w:rPr>
                <w:spacing w:val="-5"/>
              </w:rPr>
              <w:t>20</w:t>
            </w:r>
          </w:p>
        </w:tc>
      </w:tr>
      <w:tr w:rsidR="005E6076" w14:paraId="4E104DA2" w14:textId="77777777">
        <w:trPr>
          <w:trHeight w:val="752"/>
        </w:trPr>
        <w:tc>
          <w:tcPr>
            <w:tcW w:w="6206" w:type="dxa"/>
          </w:tcPr>
          <w:p w14:paraId="788D2376" w14:textId="77777777" w:rsidR="005E6076" w:rsidRDefault="005E6076">
            <w:pPr>
              <w:pStyle w:val="TableParagraph"/>
              <w:spacing w:before="9"/>
              <w:ind w:left="0"/>
              <w:rPr>
                <w:sz w:val="19"/>
              </w:rPr>
            </w:pPr>
          </w:p>
          <w:p w14:paraId="59967055" w14:textId="77777777" w:rsidR="005E6076" w:rsidRDefault="00BE53E6">
            <w:pPr>
              <w:pStyle w:val="TableParagraph"/>
              <w:spacing w:before="0"/>
            </w:pPr>
            <w:r>
              <w:rPr>
                <w:spacing w:val="-2"/>
              </w:rPr>
              <w:t>Social</w:t>
            </w:r>
            <w:r>
              <w:rPr>
                <w:spacing w:val="-13"/>
              </w:rPr>
              <w:t xml:space="preserve"> </w:t>
            </w:r>
            <w:r>
              <w:rPr>
                <w:spacing w:val="-2"/>
              </w:rPr>
              <w:t>Policy</w:t>
            </w:r>
            <w:r>
              <w:rPr>
                <w:spacing w:val="-5"/>
              </w:rPr>
              <w:t xml:space="preserve"> </w:t>
            </w:r>
            <w:r>
              <w:rPr>
                <w:spacing w:val="-2"/>
              </w:rPr>
              <w:t>and</w:t>
            </w:r>
            <w:r>
              <w:rPr>
                <w:spacing w:val="-10"/>
              </w:rPr>
              <w:t xml:space="preserve"> </w:t>
            </w:r>
            <w:r>
              <w:rPr>
                <w:spacing w:val="-2"/>
              </w:rPr>
              <w:t>Society</w:t>
            </w:r>
            <w:r>
              <w:rPr>
                <w:spacing w:val="7"/>
              </w:rPr>
              <w:t xml:space="preserve"> </w:t>
            </w:r>
            <w:r>
              <w:rPr>
                <w:spacing w:val="-2"/>
              </w:rPr>
              <w:t>(Compulsory)</w:t>
            </w:r>
          </w:p>
        </w:tc>
        <w:tc>
          <w:tcPr>
            <w:tcW w:w="1420" w:type="dxa"/>
          </w:tcPr>
          <w:p w14:paraId="7B60607D" w14:textId="77777777" w:rsidR="005E6076" w:rsidRDefault="005E6076">
            <w:pPr>
              <w:pStyle w:val="TableParagraph"/>
              <w:spacing w:before="9"/>
              <w:ind w:left="0"/>
              <w:rPr>
                <w:sz w:val="19"/>
              </w:rPr>
            </w:pPr>
          </w:p>
          <w:p w14:paraId="3B62A607" w14:textId="77777777" w:rsidR="005E6076" w:rsidRDefault="00BE53E6">
            <w:pPr>
              <w:pStyle w:val="TableParagraph"/>
              <w:spacing w:before="0"/>
              <w:ind w:left="124"/>
            </w:pPr>
            <w:r>
              <w:t>8</w:t>
            </w:r>
          </w:p>
        </w:tc>
        <w:tc>
          <w:tcPr>
            <w:tcW w:w="2438" w:type="dxa"/>
          </w:tcPr>
          <w:p w14:paraId="528835E1" w14:textId="77777777" w:rsidR="005E6076" w:rsidRDefault="005E6076">
            <w:pPr>
              <w:pStyle w:val="TableParagraph"/>
              <w:spacing w:before="9"/>
              <w:ind w:left="0"/>
              <w:rPr>
                <w:sz w:val="19"/>
              </w:rPr>
            </w:pPr>
          </w:p>
          <w:p w14:paraId="4E87E2B0" w14:textId="77777777" w:rsidR="005E6076" w:rsidRDefault="00BE53E6">
            <w:pPr>
              <w:pStyle w:val="TableParagraph"/>
              <w:spacing w:before="0"/>
              <w:ind w:left="123"/>
            </w:pPr>
            <w:r>
              <w:rPr>
                <w:spacing w:val="-5"/>
              </w:rPr>
              <w:t>20</w:t>
            </w:r>
          </w:p>
        </w:tc>
      </w:tr>
      <w:tr w:rsidR="005E6076" w14:paraId="70E27BEC" w14:textId="77777777">
        <w:trPr>
          <w:trHeight w:val="752"/>
        </w:trPr>
        <w:tc>
          <w:tcPr>
            <w:tcW w:w="6206" w:type="dxa"/>
          </w:tcPr>
          <w:p w14:paraId="627F1591" w14:textId="77777777" w:rsidR="005E6076" w:rsidRDefault="005E6076">
            <w:pPr>
              <w:pStyle w:val="TableParagraph"/>
              <w:spacing w:before="7"/>
              <w:ind w:left="0"/>
              <w:rPr>
                <w:sz w:val="19"/>
              </w:rPr>
            </w:pPr>
          </w:p>
          <w:p w14:paraId="406B5416" w14:textId="77777777" w:rsidR="005E6076" w:rsidRDefault="00BE53E6">
            <w:pPr>
              <w:pStyle w:val="TableParagraph"/>
              <w:spacing w:before="0"/>
            </w:pPr>
            <w:r>
              <w:rPr>
                <w:spacing w:val="-2"/>
              </w:rPr>
              <w:t>Politics</w:t>
            </w:r>
            <w:r>
              <w:rPr>
                <w:spacing w:val="-10"/>
              </w:rPr>
              <w:t xml:space="preserve"> </w:t>
            </w:r>
            <w:r>
              <w:rPr>
                <w:spacing w:val="-2"/>
              </w:rPr>
              <w:t>of</w:t>
            </w:r>
            <w:r>
              <w:rPr>
                <w:spacing w:val="-7"/>
              </w:rPr>
              <w:t xml:space="preserve"> </w:t>
            </w:r>
            <w:r>
              <w:rPr>
                <w:spacing w:val="-2"/>
              </w:rPr>
              <w:t>the</w:t>
            </w:r>
            <w:r>
              <w:rPr>
                <w:spacing w:val="-7"/>
              </w:rPr>
              <w:t xml:space="preserve"> </w:t>
            </w:r>
            <w:r>
              <w:rPr>
                <w:spacing w:val="-2"/>
              </w:rPr>
              <w:t>Welfare</w:t>
            </w:r>
            <w:r>
              <w:rPr>
                <w:spacing w:val="-6"/>
              </w:rPr>
              <w:t xml:space="preserve"> </w:t>
            </w:r>
            <w:r>
              <w:rPr>
                <w:spacing w:val="-2"/>
              </w:rPr>
              <w:t>State</w:t>
            </w:r>
            <w:r>
              <w:rPr>
                <w:spacing w:val="3"/>
              </w:rPr>
              <w:t xml:space="preserve"> </w:t>
            </w:r>
            <w:r>
              <w:rPr>
                <w:spacing w:val="-2"/>
              </w:rPr>
              <w:t>(Compulsory)</w:t>
            </w:r>
          </w:p>
        </w:tc>
        <w:tc>
          <w:tcPr>
            <w:tcW w:w="1420" w:type="dxa"/>
          </w:tcPr>
          <w:p w14:paraId="7085A5DB" w14:textId="77777777" w:rsidR="005E6076" w:rsidRDefault="005E6076">
            <w:pPr>
              <w:pStyle w:val="TableParagraph"/>
              <w:spacing w:before="7"/>
              <w:ind w:left="0"/>
              <w:rPr>
                <w:sz w:val="19"/>
              </w:rPr>
            </w:pPr>
          </w:p>
          <w:p w14:paraId="5238C8E7" w14:textId="77777777" w:rsidR="005E6076" w:rsidRDefault="00BE53E6">
            <w:pPr>
              <w:pStyle w:val="TableParagraph"/>
              <w:spacing w:before="0"/>
              <w:ind w:left="124"/>
            </w:pPr>
            <w:r>
              <w:t>8</w:t>
            </w:r>
          </w:p>
        </w:tc>
        <w:tc>
          <w:tcPr>
            <w:tcW w:w="2438" w:type="dxa"/>
          </w:tcPr>
          <w:p w14:paraId="678039FB" w14:textId="77777777" w:rsidR="005E6076" w:rsidRDefault="005E6076">
            <w:pPr>
              <w:pStyle w:val="TableParagraph"/>
              <w:spacing w:before="7"/>
              <w:ind w:left="0"/>
              <w:rPr>
                <w:sz w:val="19"/>
              </w:rPr>
            </w:pPr>
          </w:p>
          <w:p w14:paraId="3D3D39E3" w14:textId="77777777" w:rsidR="005E6076" w:rsidRDefault="00BE53E6">
            <w:pPr>
              <w:pStyle w:val="TableParagraph"/>
              <w:spacing w:before="0"/>
              <w:ind w:left="123"/>
            </w:pPr>
            <w:r>
              <w:rPr>
                <w:spacing w:val="-5"/>
              </w:rPr>
              <w:t>20</w:t>
            </w:r>
          </w:p>
        </w:tc>
      </w:tr>
      <w:tr w:rsidR="005E6076" w14:paraId="1BD94C09" w14:textId="77777777">
        <w:trPr>
          <w:trHeight w:val="500"/>
        </w:trPr>
        <w:tc>
          <w:tcPr>
            <w:tcW w:w="6206" w:type="dxa"/>
          </w:tcPr>
          <w:p w14:paraId="3BB9115C" w14:textId="61391672" w:rsidR="005E6076" w:rsidRDefault="00BE53E6">
            <w:pPr>
              <w:pStyle w:val="TableParagraph"/>
              <w:spacing w:before="114"/>
            </w:pPr>
            <w:r>
              <w:rPr>
                <w:spacing w:val="-2"/>
              </w:rPr>
              <w:t>Two</w:t>
            </w:r>
            <w:r>
              <w:rPr>
                <w:spacing w:val="-14"/>
              </w:rPr>
              <w:t xml:space="preserve"> </w:t>
            </w:r>
            <w:r>
              <w:rPr>
                <w:spacing w:val="-2"/>
              </w:rPr>
              <w:t>other</w:t>
            </w:r>
            <w:r>
              <w:rPr>
                <w:spacing w:val="-7"/>
              </w:rPr>
              <w:t xml:space="preserve"> </w:t>
            </w:r>
            <w:r>
              <w:rPr>
                <w:spacing w:val="-2"/>
              </w:rPr>
              <w:t>non-compulsory</w:t>
            </w:r>
            <w:r>
              <w:t xml:space="preserve"> </w:t>
            </w:r>
            <w:r w:rsidR="00002C88">
              <w:rPr>
                <w:spacing w:val="-2"/>
              </w:rPr>
              <w:t xml:space="preserve">elective </w:t>
            </w:r>
            <w:r>
              <w:rPr>
                <w:spacing w:val="-2"/>
              </w:rPr>
              <w:t>courses</w:t>
            </w:r>
          </w:p>
        </w:tc>
        <w:tc>
          <w:tcPr>
            <w:tcW w:w="1420" w:type="dxa"/>
          </w:tcPr>
          <w:p w14:paraId="45DBBD61" w14:textId="77777777" w:rsidR="005E6076" w:rsidRDefault="00BE53E6">
            <w:pPr>
              <w:pStyle w:val="TableParagraph"/>
              <w:spacing w:before="111"/>
              <w:ind w:left="124"/>
            </w:pPr>
            <w:r>
              <w:t>8</w:t>
            </w:r>
          </w:p>
        </w:tc>
        <w:tc>
          <w:tcPr>
            <w:tcW w:w="2438" w:type="dxa"/>
          </w:tcPr>
          <w:p w14:paraId="19FD0C9B" w14:textId="77777777" w:rsidR="005E6076" w:rsidRDefault="00BE53E6">
            <w:pPr>
              <w:pStyle w:val="TableParagraph"/>
              <w:spacing w:before="111"/>
              <w:ind w:left="123"/>
            </w:pPr>
            <w:r>
              <w:rPr>
                <w:spacing w:val="-5"/>
              </w:rPr>
              <w:t>40</w:t>
            </w:r>
          </w:p>
        </w:tc>
      </w:tr>
    </w:tbl>
    <w:p w14:paraId="7A46B1CF" w14:textId="77777777" w:rsidR="005E6076" w:rsidRDefault="005E6076">
      <w:pPr>
        <w:pStyle w:val="BodyText"/>
        <w:spacing w:before="7"/>
        <w:rPr>
          <w:sz w:val="23"/>
        </w:rPr>
      </w:pPr>
    </w:p>
    <w:tbl>
      <w:tblPr>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03"/>
        <w:gridCol w:w="1418"/>
        <w:gridCol w:w="3444"/>
      </w:tblGrid>
      <w:tr w:rsidR="005E6076" w14:paraId="42AD1AAF" w14:textId="77777777">
        <w:trPr>
          <w:trHeight w:val="500"/>
        </w:trPr>
        <w:tc>
          <w:tcPr>
            <w:tcW w:w="10065" w:type="dxa"/>
            <w:gridSpan w:val="3"/>
          </w:tcPr>
          <w:p w14:paraId="0520496A" w14:textId="77777777" w:rsidR="005E6076" w:rsidRDefault="00BE53E6">
            <w:pPr>
              <w:pStyle w:val="TableParagraph"/>
              <w:spacing w:before="111"/>
              <w:ind w:left="127"/>
              <w:rPr>
                <w:b/>
              </w:rPr>
            </w:pPr>
            <w:r>
              <w:rPr>
                <w:b/>
                <w:spacing w:val="-2"/>
              </w:rPr>
              <w:t>Year</w:t>
            </w:r>
            <w:r>
              <w:rPr>
                <w:b/>
                <w:spacing w:val="-7"/>
              </w:rPr>
              <w:t xml:space="preserve"> </w:t>
            </w:r>
            <w:r>
              <w:rPr>
                <w:b/>
                <w:spacing w:val="-10"/>
              </w:rPr>
              <w:t>2</w:t>
            </w:r>
          </w:p>
        </w:tc>
      </w:tr>
      <w:tr w:rsidR="005E6076" w14:paraId="691DF4AC" w14:textId="77777777">
        <w:trPr>
          <w:trHeight w:val="498"/>
        </w:trPr>
        <w:tc>
          <w:tcPr>
            <w:tcW w:w="5203" w:type="dxa"/>
          </w:tcPr>
          <w:p w14:paraId="05E587BD" w14:textId="77777777" w:rsidR="005E6076" w:rsidRDefault="00BE53E6">
            <w:pPr>
              <w:pStyle w:val="TableParagraph"/>
              <w:spacing w:before="114"/>
              <w:rPr>
                <w:b/>
              </w:rPr>
            </w:pPr>
            <w:r>
              <w:rPr>
                <w:b/>
                <w:spacing w:val="-2"/>
              </w:rPr>
              <w:t>Course</w:t>
            </w:r>
          </w:p>
        </w:tc>
        <w:tc>
          <w:tcPr>
            <w:tcW w:w="1418" w:type="dxa"/>
          </w:tcPr>
          <w:p w14:paraId="5195212B" w14:textId="77777777" w:rsidR="005E6076" w:rsidRDefault="00BE53E6">
            <w:pPr>
              <w:pStyle w:val="TableParagraph"/>
              <w:spacing w:before="0" w:line="241" w:lineRule="exact"/>
              <w:ind w:left="122"/>
              <w:rPr>
                <w:b/>
              </w:rPr>
            </w:pPr>
            <w:r>
              <w:rPr>
                <w:b/>
                <w:spacing w:val="-5"/>
              </w:rPr>
              <w:t>SQF</w:t>
            </w:r>
          </w:p>
          <w:p w14:paraId="612661B6" w14:textId="77777777" w:rsidR="005E6076" w:rsidRDefault="00BE53E6">
            <w:pPr>
              <w:pStyle w:val="TableParagraph"/>
              <w:spacing w:before="0" w:line="237" w:lineRule="exact"/>
              <w:ind w:left="122"/>
              <w:rPr>
                <w:b/>
              </w:rPr>
            </w:pPr>
            <w:r>
              <w:rPr>
                <w:b/>
                <w:spacing w:val="-2"/>
              </w:rPr>
              <w:t>Level</w:t>
            </w:r>
          </w:p>
        </w:tc>
        <w:tc>
          <w:tcPr>
            <w:tcW w:w="3444" w:type="dxa"/>
          </w:tcPr>
          <w:p w14:paraId="187F5CF5" w14:textId="77777777" w:rsidR="005E6076" w:rsidRDefault="00BE53E6">
            <w:pPr>
              <w:pStyle w:val="TableParagraph"/>
              <w:spacing w:before="112"/>
              <w:ind w:left="125"/>
              <w:rPr>
                <w:b/>
              </w:rPr>
            </w:pPr>
            <w:r>
              <w:rPr>
                <w:b/>
              </w:rPr>
              <w:t>Credit</w:t>
            </w:r>
            <w:r>
              <w:rPr>
                <w:b/>
                <w:spacing w:val="6"/>
              </w:rPr>
              <w:t xml:space="preserve"> </w:t>
            </w:r>
            <w:r>
              <w:rPr>
                <w:b/>
                <w:spacing w:val="-2"/>
              </w:rPr>
              <w:t>Points</w:t>
            </w:r>
          </w:p>
        </w:tc>
      </w:tr>
      <w:tr w:rsidR="005E6076" w14:paraId="3A558C79" w14:textId="77777777">
        <w:trPr>
          <w:trHeight w:val="752"/>
        </w:trPr>
        <w:tc>
          <w:tcPr>
            <w:tcW w:w="5203" w:type="dxa"/>
          </w:tcPr>
          <w:p w14:paraId="3D406A3D" w14:textId="77777777" w:rsidR="005E6076" w:rsidRDefault="005E6076">
            <w:pPr>
              <w:pStyle w:val="TableParagraph"/>
              <w:spacing w:before="9"/>
              <w:ind w:left="0"/>
              <w:rPr>
                <w:sz w:val="19"/>
              </w:rPr>
            </w:pPr>
          </w:p>
          <w:p w14:paraId="6B387462" w14:textId="77777777" w:rsidR="005E6076" w:rsidRDefault="00BE53E6">
            <w:pPr>
              <w:pStyle w:val="TableParagraph"/>
              <w:spacing w:before="0"/>
            </w:pPr>
            <w:r>
              <w:rPr>
                <w:spacing w:val="-2"/>
              </w:rPr>
              <w:t>Human</w:t>
            </w:r>
            <w:r>
              <w:rPr>
                <w:spacing w:val="-15"/>
              </w:rPr>
              <w:t xml:space="preserve"> </w:t>
            </w:r>
            <w:r>
              <w:rPr>
                <w:spacing w:val="-2"/>
              </w:rPr>
              <w:t>Rights</w:t>
            </w:r>
            <w:r>
              <w:rPr>
                <w:spacing w:val="-11"/>
              </w:rPr>
              <w:t xml:space="preserve"> </w:t>
            </w:r>
            <w:r>
              <w:rPr>
                <w:spacing w:val="-2"/>
              </w:rPr>
              <w:t>and</w:t>
            </w:r>
            <w:r>
              <w:rPr>
                <w:spacing w:val="-13"/>
              </w:rPr>
              <w:t xml:space="preserve"> </w:t>
            </w:r>
            <w:r>
              <w:rPr>
                <w:spacing w:val="-2"/>
              </w:rPr>
              <w:t>Social</w:t>
            </w:r>
            <w:r>
              <w:rPr>
                <w:spacing w:val="-12"/>
              </w:rPr>
              <w:t xml:space="preserve"> </w:t>
            </w:r>
            <w:r>
              <w:rPr>
                <w:spacing w:val="-2"/>
              </w:rPr>
              <w:t>Justice</w:t>
            </w:r>
            <w:r>
              <w:t xml:space="preserve"> </w:t>
            </w:r>
            <w:r>
              <w:rPr>
                <w:spacing w:val="-2"/>
              </w:rPr>
              <w:t>(Compulsory)</w:t>
            </w:r>
          </w:p>
        </w:tc>
        <w:tc>
          <w:tcPr>
            <w:tcW w:w="1418" w:type="dxa"/>
          </w:tcPr>
          <w:p w14:paraId="6FD5C5B7" w14:textId="77777777" w:rsidR="005E6076" w:rsidRDefault="005E6076">
            <w:pPr>
              <w:pStyle w:val="TableParagraph"/>
              <w:spacing w:before="9"/>
              <w:ind w:left="0"/>
              <w:rPr>
                <w:sz w:val="19"/>
              </w:rPr>
            </w:pPr>
          </w:p>
          <w:p w14:paraId="770EEFE5" w14:textId="77777777" w:rsidR="005E6076" w:rsidRDefault="00BE53E6">
            <w:pPr>
              <w:pStyle w:val="TableParagraph"/>
              <w:spacing w:before="0"/>
              <w:ind w:left="122"/>
            </w:pPr>
            <w:r>
              <w:t>8</w:t>
            </w:r>
          </w:p>
        </w:tc>
        <w:tc>
          <w:tcPr>
            <w:tcW w:w="3444" w:type="dxa"/>
          </w:tcPr>
          <w:p w14:paraId="13160C1F" w14:textId="77777777" w:rsidR="005E6076" w:rsidRDefault="005E6076">
            <w:pPr>
              <w:pStyle w:val="TableParagraph"/>
              <w:spacing w:before="9"/>
              <w:ind w:left="0"/>
              <w:rPr>
                <w:sz w:val="19"/>
              </w:rPr>
            </w:pPr>
          </w:p>
          <w:p w14:paraId="4FDBB257" w14:textId="77777777" w:rsidR="005E6076" w:rsidRDefault="00BE53E6">
            <w:pPr>
              <w:pStyle w:val="TableParagraph"/>
              <w:spacing w:before="0"/>
              <w:ind w:left="125"/>
            </w:pPr>
            <w:r>
              <w:rPr>
                <w:spacing w:val="-5"/>
              </w:rPr>
              <w:t>20</w:t>
            </w:r>
          </w:p>
        </w:tc>
      </w:tr>
      <w:tr w:rsidR="005E6076" w14:paraId="38213DB4" w14:textId="77777777">
        <w:trPr>
          <w:trHeight w:val="1007"/>
        </w:trPr>
        <w:tc>
          <w:tcPr>
            <w:tcW w:w="5203" w:type="dxa"/>
          </w:tcPr>
          <w:p w14:paraId="7EFAC1C3" w14:textId="77777777" w:rsidR="005E6076" w:rsidRDefault="005E6076">
            <w:pPr>
              <w:pStyle w:val="TableParagraph"/>
              <w:spacing w:before="3"/>
              <w:ind w:left="0"/>
              <w:rPr>
                <w:sz w:val="20"/>
              </w:rPr>
            </w:pPr>
          </w:p>
          <w:p w14:paraId="74E864CD" w14:textId="77777777" w:rsidR="005E6076" w:rsidRDefault="00BE53E6">
            <w:pPr>
              <w:pStyle w:val="TableParagraph"/>
              <w:spacing w:before="0" w:line="232" w:lineRule="auto"/>
              <w:ind w:left="127" w:hanging="3"/>
            </w:pPr>
            <w:r>
              <w:t>Working</w:t>
            </w:r>
            <w:r>
              <w:rPr>
                <w:spacing w:val="-17"/>
              </w:rPr>
              <w:t xml:space="preserve"> </w:t>
            </w:r>
            <w:r>
              <w:t>and</w:t>
            </w:r>
            <w:r>
              <w:rPr>
                <w:spacing w:val="-13"/>
              </w:rPr>
              <w:t xml:space="preserve"> </w:t>
            </w:r>
            <w:r>
              <w:t>Relating:</w:t>
            </w:r>
            <w:r>
              <w:rPr>
                <w:spacing w:val="11"/>
              </w:rPr>
              <w:t xml:space="preserve"> </w:t>
            </w:r>
            <w:r>
              <w:t>Developing</w:t>
            </w:r>
            <w:r>
              <w:rPr>
                <w:spacing w:val="-12"/>
              </w:rPr>
              <w:t xml:space="preserve"> </w:t>
            </w:r>
            <w:r>
              <w:t>your</w:t>
            </w:r>
            <w:r>
              <w:rPr>
                <w:spacing w:val="-13"/>
              </w:rPr>
              <w:t xml:space="preserve"> </w:t>
            </w:r>
            <w:r>
              <w:t>People</w:t>
            </w:r>
            <w:r>
              <w:rPr>
                <w:spacing w:val="-9"/>
              </w:rPr>
              <w:t xml:space="preserve"> </w:t>
            </w:r>
            <w:r>
              <w:t xml:space="preserve">Skills </w:t>
            </w:r>
            <w:r>
              <w:rPr>
                <w:spacing w:val="-2"/>
              </w:rPr>
              <w:t>(Compulsory)</w:t>
            </w:r>
          </w:p>
        </w:tc>
        <w:tc>
          <w:tcPr>
            <w:tcW w:w="1418" w:type="dxa"/>
          </w:tcPr>
          <w:p w14:paraId="126FFC32" w14:textId="77777777" w:rsidR="005E6076" w:rsidRDefault="005E6076">
            <w:pPr>
              <w:pStyle w:val="TableParagraph"/>
              <w:spacing w:before="9"/>
              <w:ind w:left="0"/>
              <w:rPr>
                <w:sz w:val="29"/>
              </w:rPr>
            </w:pPr>
          </w:p>
          <w:p w14:paraId="6D2AB70B" w14:textId="77777777" w:rsidR="005E6076" w:rsidRDefault="00BE53E6">
            <w:pPr>
              <w:pStyle w:val="TableParagraph"/>
              <w:ind w:left="122"/>
            </w:pPr>
            <w:r>
              <w:t>8</w:t>
            </w:r>
          </w:p>
        </w:tc>
        <w:tc>
          <w:tcPr>
            <w:tcW w:w="3444" w:type="dxa"/>
          </w:tcPr>
          <w:p w14:paraId="1ABD19A2" w14:textId="77777777" w:rsidR="005E6076" w:rsidRDefault="005E6076">
            <w:pPr>
              <w:pStyle w:val="TableParagraph"/>
              <w:spacing w:before="9"/>
              <w:ind w:left="0"/>
              <w:rPr>
                <w:sz w:val="29"/>
              </w:rPr>
            </w:pPr>
          </w:p>
          <w:p w14:paraId="638D2069" w14:textId="77777777" w:rsidR="005E6076" w:rsidRDefault="00BE53E6">
            <w:pPr>
              <w:pStyle w:val="TableParagraph"/>
              <w:ind w:left="125"/>
            </w:pPr>
            <w:r>
              <w:rPr>
                <w:spacing w:val="-5"/>
              </w:rPr>
              <w:t>20</w:t>
            </w:r>
          </w:p>
        </w:tc>
      </w:tr>
      <w:tr w:rsidR="001663FF" w14:paraId="3CC30C9D" w14:textId="77777777">
        <w:trPr>
          <w:trHeight w:val="501"/>
        </w:trPr>
        <w:tc>
          <w:tcPr>
            <w:tcW w:w="5203" w:type="dxa"/>
          </w:tcPr>
          <w:p w14:paraId="6A8AF751" w14:textId="5CFC9E42" w:rsidR="001663FF" w:rsidRDefault="001663FF">
            <w:pPr>
              <w:pStyle w:val="TableParagraph"/>
              <w:spacing w:before="114"/>
              <w:rPr>
                <w:spacing w:val="-2"/>
              </w:rPr>
            </w:pPr>
            <w:r>
              <w:rPr>
                <w:spacing w:val="-2"/>
              </w:rPr>
              <w:t xml:space="preserve">From Research </w:t>
            </w:r>
            <w:proofErr w:type="gramStart"/>
            <w:r>
              <w:rPr>
                <w:spacing w:val="-2"/>
              </w:rPr>
              <w:t>Into</w:t>
            </w:r>
            <w:proofErr w:type="gramEnd"/>
            <w:r>
              <w:rPr>
                <w:spacing w:val="-2"/>
              </w:rPr>
              <w:t xml:space="preserve"> Practice (Compulsory) (not for Year 2 students in AY25/26)</w:t>
            </w:r>
          </w:p>
        </w:tc>
        <w:tc>
          <w:tcPr>
            <w:tcW w:w="1418" w:type="dxa"/>
          </w:tcPr>
          <w:p w14:paraId="703EC9F2" w14:textId="220F176A" w:rsidR="001663FF" w:rsidRDefault="001663FF">
            <w:pPr>
              <w:pStyle w:val="TableParagraph"/>
              <w:spacing w:before="111"/>
              <w:ind w:left="122"/>
            </w:pPr>
            <w:r>
              <w:t>8</w:t>
            </w:r>
          </w:p>
        </w:tc>
        <w:tc>
          <w:tcPr>
            <w:tcW w:w="3444" w:type="dxa"/>
          </w:tcPr>
          <w:p w14:paraId="33D63BDB" w14:textId="3E053F87" w:rsidR="001663FF" w:rsidRDefault="001663FF">
            <w:pPr>
              <w:pStyle w:val="TableParagraph"/>
              <w:spacing w:before="111"/>
              <w:ind w:left="108"/>
              <w:rPr>
                <w:spacing w:val="-5"/>
              </w:rPr>
            </w:pPr>
            <w:r>
              <w:rPr>
                <w:spacing w:val="-5"/>
              </w:rPr>
              <w:t>20</w:t>
            </w:r>
          </w:p>
        </w:tc>
      </w:tr>
      <w:tr w:rsidR="005E6076" w14:paraId="58606C83" w14:textId="77777777">
        <w:trPr>
          <w:trHeight w:val="501"/>
        </w:trPr>
        <w:tc>
          <w:tcPr>
            <w:tcW w:w="5203" w:type="dxa"/>
          </w:tcPr>
          <w:p w14:paraId="6E48E8E5" w14:textId="77777777" w:rsidR="005E6076" w:rsidRDefault="00BE53E6">
            <w:pPr>
              <w:pStyle w:val="TableParagraph"/>
              <w:spacing w:before="114"/>
            </w:pPr>
            <w:r>
              <w:rPr>
                <w:spacing w:val="-2"/>
              </w:rPr>
              <w:t>Four</w:t>
            </w:r>
            <w:r>
              <w:rPr>
                <w:spacing w:val="-11"/>
              </w:rPr>
              <w:t xml:space="preserve"> </w:t>
            </w:r>
            <w:r>
              <w:rPr>
                <w:spacing w:val="-2"/>
              </w:rPr>
              <w:t>other</w:t>
            </w:r>
            <w:r>
              <w:rPr>
                <w:spacing w:val="-10"/>
              </w:rPr>
              <w:t xml:space="preserve"> </w:t>
            </w:r>
            <w:r>
              <w:rPr>
                <w:spacing w:val="-2"/>
              </w:rPr>
              <w:t>non-mandatory,</w:t>
            </w:r>
            <w:r>
              <w:rPr>
                <w:spacing w:val="-11"/>
              </w:rPr>
              <w:t xml:space="preserve"> </w:t>
            </w:r>
            <w:r>
              <w:rPr>
                <w:spacing w:val="-2"/>
              </w:rPr>
              <w:t>‘outside’,</w:t>
            </w:r>
            <w:r>
              <w:rPr>
                <w:spacing w:val="4"/>
              </w:rPr>
              <w:t xml:space="preserve"> </w:t>
            </w:r>
            <w:r>
              <w:rPr>
                <w:spacing w:val="-2"/>
              </w:rPr>
              <w:t>courses</w:t>
            </w:r>
          </w:p>
        </w:tc>
        <w:tc>
          <w:tcPr>
            <w:tcW w:w="1418" w:type="dxa"/>
          </w:tcPr>
          <w:p w14:paraId="7E1B9678" w14:textId="77777777" w:rsidR="005E6076" w:rsidRDefault="00BE53E6">
            <w:pPr>
              <w:pStyle w:val="TableParagraph"/>
              <w:spacing w:before="111"/>
              <w:ind w:left="122"/>
            </w:pPr>
            <w:r>
              <w:t>8</w:t>
            </w:r>
          </w:p>
        </w:tc>
        <w:tc>
          <w:tcPr>
            <w:tcW w:w="3444" w:type="dxa"/>
          </w:tcPr>
          <w:p w14:paraId="03686E69" w14:textId="661EF831" w:rsidR="005E6076" w:rsidRDefault="001663FF">
            <w:pPr>
              <w:pStyle w:val="TableParagraph"/>
              <w:spacing w:before="111"/>
              <w:ind w:left="108"/>
            </w:pPr>
            <w:r>
              <w:rPr>
                <w:spacing w:val="-5"/>
              </w:rPr>
              <w:t>60</w:t>
            </w:r>
          </w:p>
        </w:tc>
      </w:tr>
    </w:tbl>
    <w:p w14:paraId="062FCA8A" w14:textId="77777777" w:rsidR="005E6076" w:rsidRDefault="005E6076">
      <w:pPr>
        <w:pStyle w:val="BodyText"/>
        <w:rPr>
          <w:sz w:val="26"/>
        </w:rPr>
      </w:pPr>
    </w:p>
    <w:p w14:paraId="7279C7A7" w14:textId="77777777" w:rsidR="005E6076" w:rsidRDefault="00BE53E6">
      <w:pPr>
        <w:pStyle w:val="BodyText"/>
        <w:spacing w:before="56"/>
        <w:ind w:left="249" w:right="156" w:hanging="2"/>
        <w:jc w:val="both"/>
      </w:pPr>
      <w:r>
        <w:t>Whilst 120</w:t>
      </w:r>
      <w:r>
        <w:rPr>
          <w:spacing w:val="-2"/>
        </w:rPr>
        <w:t xml:space="preserve"> </w:t>
      </w:r>
      <w:r>
        <w:t>credits</w:t>
      </w:r>
      <w:r>
        <w:rPr>
          <w:spacing w:val="-6"/>
        </w:rPr>
        <w:t xml:space="preserve"> </w:t>
      </w:r>
      <w:r>
        <w:t>must be</w:t>
      </w:r>
      <w:r>
        <w:rPr>
          <w:spacing w:val="-5"/>
        </w:rPr>
        <w:t xml:space="preserve"> </w:t>
      </w:r>
      <w:r>
        <w:t>achieved</w:t>
      </w:r>
      <w:r>
        <w:rPr>
          <w:spacing w:val="-4"/>
        </w:rPr>
        <w:t xml:space="preserve"> </w:t>
      </w:r>
      <w:r>
        <w:t>in</w:t>
      </w:r>
      <w:r>
        <w:rPr>
          <w:spacing w:val="-2"/>
        </w:rPr>
        <w:t xml:space="preserve"> </w:t>
      </w:r>
      <w:r>
        <w:t>both</w:t>
      </w:r>
      <w:r>
        <w:rPr>
          <w:spacing w:val="-4"/>
        </w:rPr>
        <w:t xml:space="preserve"> </w:t>
      </w:r>
      <w:r>
        <w:t>first and</w:t>
      </w:r>
      <w:r>
        <w:rPr>
          <w:spacing w:val="-4"/>
        </w:rPr>
        <w:t xml:space="preserve"> </w:t>
      </w:r>
      <w:r>
        <w:t>second</w:t>
      </w:r>
      <w:r>
        <w:rPr>
          <w:spacing w:val="-4"/>
        </w:rPr>
        <w:t xml:space="preserve"> </w:t>
      </w:r>
      <w:r>
        <w:t>year</w:t>
      </w:r>
      <w:r>
        <w:rPr>
          <w:spacing w:val="-1"/>
        </w:rPr>
        <w:t xml:space="preserve"> </w:t>
      </w:r>
      <w:r>
        <w:t>(240 credits</w:t>
      </w:r>
      <w:r>
        <w:rPr>
          <w:spacing w:val="-1"/>
        </w:rPr>
        <w:t xml:space="preserve"> </w:t>
      </w:r>
      <w:r>
        <w:t>in</w:t>
      </w:r>
      <w:r>
        <w:rPr>
          <w:spacing w:val="-4"/>
        </w:rPr>
        <w:t xml:space="preserve"> </w:t>
      </w:r>
      <w:r>
        <w:t>total),</w:t>
      </w:r>
      <w:r>
        <w:rPr>
          <w:spacing w:val="-3"/>
        </w:rPr>
        <w:t xml:space="preserve"> </w:t>
      </w:r>
      <w:r>
        <w:t>the marks during</w:t>
      </w:r>
      <w:r>
        <w:rPr>
          <w:spacing w:val="-2"/>
        </w:rPr>
        <w:t xml:space="preserve"> </w:t>
      </w:r>
      <w:r>
        <w:t>the</w:t>
      </w:r>
      <w:r>
        <w:rPr>
          <w:spacing w:val="-3"/>
        </w:rPr>
        <w:t xml:space="preserve"> </w:t>
      </w:r>
      <w:r>
        <w:t xml:space="preserve">pre- Honours stage of the degree </w:t>
      </w:r>
      <w:r>
        <w:rPr>
          <w:b/>
        </w:rPr>
        <w:t xml:space="preserve">do not </w:t>
      </w:r>
      <w:r>
        <w:t>count to the final degree classification. It is only the marks for years three and four which are calculated.</w:t>
      </w:r>
    </w:p>
    <w:p w14:paraId="44ED425C" w14:textId="77777777" w:rsidR="005E6076" w:rsidRDefault="005E6076">
      <w:pPr>
        <w:pStyle w:val="BodyText"/>
        <w:spacing w:before="3"/>
      </w:pPr>
    </w:p>
    <w:p w14:paraId="5D17A474" w14:textId="664FC8BB" w:rsidR="005E6076" w:rsidRDefault="00BE53E6">
      <w:pPr>
        <w:pStyle w:val="BodyText"/>
        <w:ind w:left="250" w:right="154" w:hanging="2"/>
        <w:jc w:val="both"/>
      </w:pPr>
      <w:r>
        <w:t>Students who wish to proceed to the third year of the Social Work degree</w:t>
      </w:r>
      <w:r>
        <w:rPr>
          <w:spacing w:val="33"/>
        </w:rPr>
        <w:t xml:space="preserve"> </w:t>
      </w:r>
      <w:r>
        <w:t>must successfully complete the first two</w:t>
      </w:r>
      <w:r>
        <w:rPr>
          <w:spacing w:val="40"/>
        </w:rPr>
        <w:t xml:space="preserve"> </w:t>
      </w:r>
      <w:r>
        <w:t>years</w:t>
      </w:r>
      <w:r>
        <w:rPr>
          <w:spacing w:val="40"/>
        </w:rPr>
        <w:t xml:space="preserve"> </w:t>
      </w:r>
      <w:r>
        <w:t>of</w:t>
      </w:r>
      <w:r>
        <w:rPr>
          <w:spacing w:val="40"/>
        </w:rPr>
        <w:t xml:space="preserve"> </w:t>
      </w:r>
      <w:r>
        <w:t>the</w:t>
      </w:r>
      <w:r>
        <w:rPr>
          <w:spacing w:val="40"/>
        </w:rPr>
        <w:t xml:space="preserve"> </w:t>
      </w:r>
      <w:r>
        <w:t>degree.</w:t>
      </w:r>
      <w:r>
        <w:rPr>
          <w:spacing w:val="40"/>
        </w:rPr>
        <w:t xml:space="preserve"> </w:t>
      </w:r>
      <w:r>
        <w:t>Evidence</w:t>
      </w:r>
      <w:r>
        <w:rPr>
          <w:spacing w:val="40"/>
        </w:rPr>
        <w:t xml:space="preserve"> </w:t>
      </w:r>
      <w:r>
        <w:t>of</w:t>
      </w:r>
      <w:r>
        <w:rPr>
          <w:spacing w:val="40"/>
        </w:rPr>
        <w:t xml:space="preserve"> </w:t>
      </w:r>
      <w:r>
        <w:t>work</w:t>
      </w:r>
      <w:r>
        <w:rPr>
          <w:spacing w:val="40"/>
        </w:rPr>
        <w:t xml:space="preserve"> </w:t>
      </w:r>
      <w:r>
        <w:t>in</w:t>
      </w:r>
      <w:r>
        <w:rPr>
          <w:spacing w:val="40"/>
        </w:rPr>
        <w:t xml:space="preserve"> </w:t>
      </w:r>
      <w:r>
        <w:t>the</w:t>
      </w:r>
      <w:r>
        <w:rPr>
          <w:spacing w:val="40"/>
        </w:rPr>
        <w:t xml:space="preserve"> </w:t>
      </w:r>
      <w:r>
        <w:t>field</w:t>
      </w:r>
      <w:r>
        <w:rPr>
          <w:spacing w:val="40"/>
        </w:rPr>
        <w:t xml:space="preserve"> </w:t>
      </w:r>
      <w:r>
        <w:t>of</w:t>
      </w:r>
      <w:r>
        <w:rPr>
          <w:spacing w:val="40"/>
        </w:rPr>
        <w:t xml:space="preserve"> </w:t>
      </w:r>
      <w:r>
        <w:t>social</w:t>
      </w:r>
      <w:r>
        <w:rPr>
          <w:spacing w:val="40"/>
        </w:rPr>
        <w:t xml:space="preserve"> </w:t>
      </w:r>
      <w:r>
        <w:t>welfare</w:t>
      </w:r>
      <w:r>
        <w:rPr>
          <w:spacing w:val="40"/>
        </w:rPr>
        <w:t xml:space="preserve"> </w:t>
      </w:r>
      <w:r>
        <w:t>(either</w:t>
      </w:r>
      <w:r>
        <w:rPr>
          <w:spacing w:val="40"/>
        </w:rPr>
        <w:t xml:space="preserve"> </w:t>
      </w:r>
      <w:r>
        <w:t>in</w:t>
      </w:r>
      <w:r>
        <w:rPr>
          <w:spacing w:val="40"/>
        </w:rPr>
        <w:t xml:space="preserve"> </w:t>
      </w:r>
      <w:r>
        <w:t>a</w:t>
      </w:r>
      <w:r>
        <w:rPr>
          <w:spacing w:val="40"/>
        </w:rPr>
        <w:t xml:space="preserve"> </w:t>
      </w:r>
      <w:r>
        <w:t>paid</w:t>
      </w:r>
      <w:r>
        <w:rPr>
          <w:spacing w:val="40"/>
        </w:rPr>
        <w:t xml:space="preserve"> </w:t>
      </w:r>
      <w:r>
        <w:t>or</w:t>
      </w:r>
      <w:r>
        <w:rPr>
          <w:spacing w:val="40"/>
        </w:rPr>
        <w:t xml:space="preserve"> </w:t>
      </w:r>
      <w:r>
        <w:t>unpaid capacity)</w:t>
      </w:r>
      <w:r>
        <w:rPr>
          <w:spacing w:val="59"/>
        </w:rPr>
        <w:t xml:space="preserve"> </w:t>
      </w:r>
      <w:r>
        <w:t>and</w:t>
      </w:r>
      <w:r>
        <w:rPr>
          <w:spacing w:val="40"/>
        </w:rPr>
        <w:t xml:space="preserve"> </w:t>
      </w:r>
      <w:r>
        <w:t>an</w:t>
      </w:r>
      <w:r>
        <w:rPr>
          <w:spacing w:val="40"/>
        </w:rPr>
        <w:t xml:space="preserve"> </w:t>
      </w:r>
      <w:r>
        <w:t>ability</w:t>
      </w:r>
      <w:r>
        <w:rPr>
          <w:spacing w:val="40"/>
        </w:rPr>
        <w:t xml:space="preserve"> </w:t>
      </w:r>
      <w:r>
        <w:t>to</w:t>
      </w:r>
      <w:r>
        <w:rPr>
          <w:spacing w:val="80"/>
        </w:rPr>
        <w:t xml:space="preserve"> </w:t>
      </w:r>
      <w:r>
        <w:t>reflect</w:t>
      </w:r>
      <w:r>
        <w:rPr>
          <w:spacing w:val="27"/>
        </w:rPr>
        <w:t xml:space="preserve"> </w:t>
      </w:r>
      <w:r>
        <w:t>on</w:t>
      </w:r>
      <w:r>
        <w:rPr>
          <w:spacing w:val="21"/>
        </w:rPr>
        <w:t xml:space="preserve"> </w:t>
      </w:r>
      <w:r>
        <w:t>this</w:t>
      </w:r>
      <w:r>
        <w:rPr>
          <w:spacing w:val="38"/>
        </w:rPr>
        <w:t xml:space="preserve"> </w:t>
      </w:r>
      <w:r>
        <w:t>is</w:t>
      </w:r>
      <w:r>
        <w:rPr>
          <w:spacing w:val="36"/>
        </w:rPr>
        <w:t xml:space="preserve"> </w:t>
      </w:r>
      <w:r>
        <w:t>also</w:t>
      </w:r>
      <w:r>
        <w:rPr>
          <w:spacing w:val="37"/>
        </w:rPr>
        <w:t xml:space="preserve"> </w:t>
      </w:r>
      <w:r>
        <w:t>sought</w:t>
      </w:r>
      <w:r>
        <w:rPr>
          <w:spacing w:val="40"/>
        </w:rPr>
        <w:t xml:space="preserve"> </w:t>
      </w:r>
      <w:r>
        <w:t>at</w:t>
      </w:r>
      <w:r>
        <w:rPr>
          <w:spacing w:val="36"/>
        </w:rPr>
        <w:t xml:space="preserve"> </w:t>
      </w:r>
      <w:r>
        <w:t>this</w:t>
      </w:r>
      <w:r>
        <w:rPr>
          <w:spacing w:val="38"/>
        </w:rPr>
        <w:t xml:space="preserve"> </w:t>
      </w:r>
      <w:r>
        <w:t>stage</w:t>
      </w:r>
      <w:r>
        <w:rPr>
          <w:spacing w:val="37"/>
        </w:rPr>
        <w:t xml:space="preserve"> </w:t>
      </w:r>
      <w:r>
        <w:t>(for</w:t>
      </w:r>
      <w:r>
        <w:rPr>
          <w:spacing w:val="38"/>
        </w:rPr>
        <w:t xml:space="preserve"> </w:t>
      </w:r>
      <w:r>
        <w:t>further</w:t>
      </w:r>
      <w:r>
        <w:rPr>
          <w:spacing w:val="38"/>
        </w:rPr>
        <w:t xml:space="preserve"> </w:t>
      </w:r>
      <w:r>
        <w:t>information</w:t>
      </w:r>
      <w:r>
        <w:rPr>
          <w:spacing w:val="38"/>
        </w:rPr>
        <w:t xml:space="preserve"> </w:t>
      </w:r>
      <w:r>
        <w:t>see</w:t>
      </w:r>
      <w:r>
        <w:rPr>
          <w:spacing w:val="40"/>
        </w:rPr>
        <w:t xml:space="preserve"> </w:t>
      </w:r>
      <w:r>
        <w:t>p16-17).</w:t>
      </w:r>
    </w:p>
    <w:p w14:paraId="6F0CD898" w14:textId="77777777" w:rsidR="005E6076" w:rsidRDefault="005E6076">
      <w:pPr>
        <w:jc w:val="both"/>
        <w:sectPr w:rsidR="005E6076">
          <w:pgSz w:w="11940" w:h="16860"/>
          <w:pgMar w:top="1420" w:right="780" w:bottom="1280" w:left="660" w:header="0" w:footer="1084" w:gutter="0"/>
          <w:cols w:space="720"/>
        </w:sectPr>
      </w:pPr>
    </w:p>
    <w:tbl>
      <w:tblPr>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5"/>
        <w:gridCol w:w="1416"/>
        <w:gridCol w:w="2594"/>
      </w:tblGrid>
      <w:tr w:rsidR="005E6076" w14:paraId="1956B974" w14:textId="77777777">
        <w:trPr>
          <w:trHeight w:val="498"/>
        </w:trPr>
        <w:tc>
          <w:tcPr>
            <w:tcW w:w="10065" w:type="dxa"/>
            <w:gridSpan w:val="3"/>
          </w:tcPr>
          <w:p w14:paraId="5ADE32FB" w14:textId="77777777" w:rsidR="005E6076" w:rsidRDefault="00BE53E6">
            <w:pPr>
              <w:pStyle w:val="TableParagraph"/>
              <w:spacing w:before="112"/>
              <w:ind w:left="117"/>
              <w:rPr>
                <w:b/>
              </w:rPr>
            </w:pPr>
            <w:r>
              <w:rPr>
                <w:b/>
              </w:rPr>
              <w:lastRenderedPageBreak/>
              <w:t>Year</w:t>
            </w:r>
            <w:r>
              <w:rPr>
                <w:b/>
                <w:spacing w:val="-10"/>
              </w:rPr>
              <w:t xml:space="preserve"> 3</w:t>
            </w:r>
          </w:p>
        </w:tc>
      </w:tr>
      <w:tr w:rsidR="005E6076" w14:paraId="1B1CA310" w14:textId="77777777">
        <w:trPr>
          <w:trHeight w:val="501"/>
        </w:trPr>
        <w:tc>
          <w:tcPr>
            <w:tcW w:w="6055" w:type="dxa"/>
          </w:tcPr>
          <w:p w14:paraId="2F154AB1" w14:textId="77777777" w:rsidR="005E6076" w:rsidRDefault="00BE53E6">
            <w:pPr>
              <w:pStyle w:val="TableParagraph"/>
              <w:spacing w:before="112"/>
              <w:rPr>
                <w:b/>
              </w:rPr>
            </w:pPr>
            <w:r>
              <w:rPr>
                <w:b/>
                <w:spacing w:val="-2"/>
              </w:rPr>
              <w:t>Course</w:t>
            </w:r>
          </w:p>
        </w:tc>
        <w:tc>
          <w:tcPr>
            <w:tcW w:w="1416" w:type="dxa"/>
          </w:tcPr>
          <w:p w14:paraId="5EDF40F0" w14:textId="77777777" w:rsidR="005E6076" w:rsidRDefault="00BE53E6">
            <w:pPr>
              <w:pStyle w:val="TableParagraph"/>
              <w:spacing w:before="0" w:line="243" w:lineRule="exact"/>
              <w:ind w:left="122"/>
              <w:rPr>
                <w:b/>
              </w:rPr>
            </w:pPr>
            <w:r>
              <w:rPr>
                <w:b/>
                <w:spacing w:val="-5"/>
              </w:rPr>
              <w:t>SQF</w:t>
            </w:r>
          </w:p>
          <w:p w14:paraId="35CB32D2" w14:textId="77777777" w:rsidR="005E6076" w:rsidRDefault="00BE53E6">
            <w:pPr>
              <w:pStyle w:val="TableParagraph"/>
              <w:spacing w:before="0" w:line="238" w:lineRule="exact"/>
              <w:ind w:left="122"/>
              <w:rPr>
                <w:b/>
              </w:rPr>
            </w:pPr>
            <w:r>
              <w:rPr>
                <w:b/>
                <w:spacing w:val="-2"/>
              </w:rPr>
              <w:t>Level</w:t>
            </w:r>
          </w:p>
        </w:tc>
        <w:tc>
          <w:tcPr>
            <w:tcW w:w="2594" w:type="dxa"/>
          </w:tcPr>
          <w:p w14:paraId="4F6970E3" w14:textId="77777777" w:rsidR="005E6076" w:rsidRDefault="00BE53E6">
            <w:pPr>
              <w:pStyle w:val="TableParagraph"/>
              <w:spacing w:before="112"/>
              <w:ind w:left="124"/>
              <w:rPr>
                <w:b/>
              </w:rPr>
            </w:pPr>
            <w:r>
              <w:rPr>
                <w:b/>
              </w:rPr>
              <w:t>Credit</w:t>
            </w:r>
            <w:r>
              <w:rPr>
                <w:b/>
                <w:spacing w:val="6"/>
              </w:rPr>
              <w:t xml:space="preserve"> </w:t>
            </w:r>
            <w:r>
              <w:rPr>
                <w:b/>
                <w:spacing w:val="-2"/>
              </w:rPr>
              <w:t>Points</w:t>
            </w:r>
          </w:p>
        </w:tc>
      </w:tr>
      <w:tr w:rsidR="005E6076" w14:paraId="2CAEE797" w14:textId="77777777">
        <w:trPr>
          <w:trHeight w:val="383"/>
        </w:trPr>
        <w:tc>
          <w:tcPr>
            <w:tcW w:w="6055" w:type="dxa"/>
          </w:tcPr>
          <w:p w14:paraId="34A8542F" w14:textId="77777777" w:rsidR="005E6076" w:rsidRDefault="00BE53E6">
            <w:pPr>
              <w:pStyle w:val="TableParagraph"/>
              <w:spacing w:before="54"/>
            </w:pPr>
            <w:r>
              <w:rPr>
                <w:spacing w:val="-2"/>
              </w:rPr>
              <w:t>Social</w:t>
            </w:r>
            <w:r>
              <w:rPr>
                <w:spacing w:val="-14"/>
              </w:rPr>
              <w:t xml:space="preserve"> </w:t>
            </w:r>
            <w:r>
              <w:rPr>
                <w:spacing w:val="-2"/>
              </w:rPr>
              <w:t>Work</w:t>
            </w:r>
            <w:r>
              <w:rPr>
                <w:spacing w:val="-10"/>
              </w:rPr>
              <w:t xml:space="preserve"> </w:t>
            </w:r>
            <w:r>
              <w:rPr>
                <w:spacing w:val="-2"/>
              </w:rPr>
              <w:t>in</w:t>
            </w:r>
            <w:r>
              <w:t xml:space="preserve"> </w:t>
            </w:r>
            <w:r>
              <w:rPr>
                <w:spacing w:val="-2"/>
              </w:rPr>
              <w:t>Communities</w:t>
            </w:r>
          </w:p>
        </w:tc>
        <w:tc>
          <w:tcPr>
            <w:tcW w:w="1416" w:type="dxa"/>
          </w:tcPr>
          <w:p w14:paraId="38B271D5" w14:textId="77777777" w:rsidR="005E6076" w:rsidRDefault="00BE53E6">
            <w:pPr>
              <w:pStyle w:val="TableParagraph"/>
              <w:spacing w:before="54"/>
              <w:ind w:left="122"/>
            </w:pPr>
            <w:r>
              <w:rPr>
                <w:spacing w:val="-5"/>
              </w:rPr>
              <w:t>10</w:t>
            </w:r>
          </w:p>
        </w:tc>
        <w:tc>
          <w:tcPr>
            <w:tcW w:w="2594" w:type="dxa"/>
          </w:tcPr>
          <w:p w14:paraId="30C5BB4B" w14:textId="77777777" w:rsidR="005E6076" w:rsidRDefault="00BE53E6">
            <w:pPr>
              <w:pStyle w:val="TableParagraph"/>
              <w:spacing w:before="54"/>
              <w:ind w:left="124"/>
            </w:pPr>
            <w:r>
              <w:rPr>
                <w:spacing w:val="-5"/>
              </w:rPr>
              <w:t>20</w:t>
            </w:r>
          </w:p>
        </w:tc>
      </w:tr>
      <w:tr w:rsidR="005E6076" w14:paraId="5AB4B97A" w14:textId="77777777">
        <w:trPr>
          <w:trHeight w:val="405"/>
        </w:trPr>
        <w:tc>
          <w:tcPr>
            <w:tcW w:w="6055" w:type="dxa"/>
          </w:tcPr>
          <w:p w14:paraId="4CF7604D" w14:textId="77777777" w:rsidR="005E6076" w:rsidRDefault="00BE53E6">
            <w:pPr>
              <w:pStyle w:val="TableParagraph"/>
              <w:spacing w:before="66"/>
            </w:pPr>
            <w:r>
              <w:t>Social</w:t>
            </w:r>
            <w:r>
              <w:rPr>
                <w:spacing w:val="-19"/>
              </w:rPr>
              <w:t xml:space="preserve"> </w:t>
            </w:r>
            <w:r>
              <w:t>Work</w:t>
            </w:r>
            <w:r>
              <w:rPr>
                <w:spacing w:val="-16"/>
              </w:rPr>
              <w:t xml:space="preserve"> </w:t>
            </w:r>
            <w:r>
              <w:t>with</w:t>
            </w:r>
            <w:r>
              <w:rPr>
                <w:spacing w:val="-4"/>
              </w:rPr>
              <w:t xml:space="preserve"> </w:t>
            </w:r>
            <w:r>
              <w:t>Individuals</w:t>
            </w:r>
            <w:r>
              <w:rPr>
                <w:spacing w:val="-12"/>
              </w:rPr>
              <w:t xml:space="preserve"> </w:t>
            </w:r>
            <w:r>
              <w:t xml:space="preserve">and </w:t>
            </w:r>
            <w:r>
              <w:rPr>
                <w:spacing w:val="-2"/>
              </w:rPr>
              <w:t>Families</w:t>
            </w:r>
          </w:p>
        </w:tc>
        <w:tc>
          <w:tcPr>
            <w:tcW w:w="1416" w:type="dxa"/>
          </w:tcPr>
          <w:p w14:paraId="493638A6" w14:textId="77777777" w:rsidR="005E6076" w:rsidRDefault="00BE53E6">
            <w:pPr>
              <w:pStyle w:val="TableParagraph"/>
              <w:spacing w:before="66"/>
              <w:ind w:left="122"/>
            </w:pPr>
            <w:r>
              <w:rPr>
                <w:spacing w:val="-5"/>
              </w:rPr>
              <w:t>10</w:t>
            </w:r>
          </w:p>
        </w:tc>
        <w:tc>
          <w:tcPr>
            <w:tcW w:w="2594" w:type="dxa"/>
          </w:tcPr>
          <w:p w14:paraId="40280781" w14:textId="77777777" w:rsidR="005E6076" w:rsidRDefault="00BE53E6">
            <w:pPr>
              <w:pStyle w:val="TableParagraph"/>
              <w:spacing w:before="66"/>
              <w:ind w:left="124"/>
            </w:pPr>
            <w:r>
              <w:rPr>
                <w:spacing w:val="-5"/>
              </w:rPr>
              <w:t>20</w:t>
            </w:r>
          </w:p>
        </w:tc>
      </w:tr>
      <w:tr w:rsidR="005E6076" w14:paraId="4134D08B" w14:textId="77777777">
        <w:trPr>
          <w:trHeight w:val="354"/>
        </w:trPr>
        <w:tc>
          <w:tcPr>
            <w:tcW w:w="6055" w:type="dxa"/>
          </w:tcPr>
          <w:p w14:paraId="623C6073" w14:textId="77777777" w:rsidR="005E6076" w:rsidRDefault="00BE53E6">
            <w:pPr>
              <w:pStyle w:val="TableParagraph"/>
              <w:spacing w:before="44"/>
            </w:pPr>
            <w:r>
              <w:rPr>
                <w:spacing w:val="-2"/>
              </w:rPr>
              <w:t>Working</w:t>
            </w:r>
            <w:r>
              <w:rPr>
                <w:spacing w:val="-9"/>
              </w:rPr>
              <w:t xml:space="preserve"> </w:t>
            </w:r>
            <w:r>
              <w:rPr>
                <w:spacing w:val="-2"/>
              </w:rPr>
              <w:t>with</w:t>
            </w:r>
            <w:r>
              <w:rPr>
                <w:spacing w:val="-7"/>
              </w:rPr>
              <w:t xml:space="preserve"> </w:t>
            </w:r>
            <w:r>
              <w:rPr>
                <w:spacing w:val="-2"/>
              </w:rPr>
              <w:t>Self</w:t>
            </w:r>
            <w:r>
              <w:rPr>
                <w:spacing w:val="-8"/>
              </w:rPr>
              <w:t xml:space="preserve"> </w:t>
            </w:r>
            <w:r>
              <w:rPr>
                <w:spacing w:val="-2"/>
              </w:rPr>
              <w:t>&amp;</w:t>
            </w:r>
            <w:r>
              <w:rPr>
                <w:spacing w:val="-8"/>
              </w:rPr>
              <w:t xml:space="preserve"> </w:t>
            </w:r>
            <w:r>
              <w:rPr>
                <w:spacing w:val="-2"/>
              </w:rPr>
              <w:t>Others:</w:t>
            </w:r>
            <w:r>
              <w:rPr>
                <w:spacing w:val="-6"/>
              </w:rPr>
              <w:t xml:space="preserve"> </w:t>
            </w:r>
            <w:r>
              <w:rPr>
                <w:spacing w:val="-2"/>
              </w:rPr>
              <w:t>Skills</w:t>
            </w:r>
            <w:r>
              <w:rPr>
                <w:spacing w:val="-8"/>
              </w:rPr>
              <w:t xml:space="preserve"> </w:t>
            </w:r>
            <w:r>
              <w:rPr>
                <w:spacing w:val="-2"/>
              </w:rPr>
              <w:t>Theories</w:t>
            </w:r>
            <w:r>
              <w:rPr>
                <w:spacing w:val="3"/>
              </w:rPr>
              <w:t xml:space="preserve"> </w:t>
            </w:r>
            <w:r>
              <w:rPr>
                <w:spacing w:val="-2"/>
              </w:rPr>
              <w:t>&amp;</w:t>
            </w:r>
            <w:r>
              <w:rPr>
                <w:spacing w:val="2"/>
              </w:rPr>
              <w:t xml:space="preserve"> </w:t>
            </w:r>
            <w:r>
              <w:rPr>
                <w:spacing w:val="-2"/>
              </w:rPr>
              <w:t>Methods</w:t>
            </w:r>
          </w:p>
        </w:tc>
        <w:tc>
          <w:tcPr>
            <w:tcW w:w="1416" w:type="dxa"/>
          </w:tcPr>
          <w:p w14:paraId="414D0188" w14:textId="77777777" w:rsidR="005E6076" w:rsidRDefault="00BE53E6">
            <w:pPr>
              <w:pStyle w:val="TableParagraph"/>
              <w:spacing w:before="42"/>
              <w:ind w:left="122"/>
            </w:pPr>
            <w:r>
              <w:rPr>
                <w:spacing w:val="-5"/>
              </w:rPr>
              <w:t>10</w:t>
            </w:r>
          </w:p>
        </w:tc>
        <w:tc>
          <w:tcPr>
            <w:tcW w:w="2594" w:type="dxa"/>
          </w:tcPr>
          <w:p w14:paraId="42408B82" w14:textId="77777777" w:rsidR="005E6076" w:rsidRDefault="00BE53E6">
            <w:pPr>
              <w:pStyle w:val="TableParagraph"/>
              <w:spacing w:before="42"/>
              <w:ind w:left="124"/>
            </w:pPr>
            <w:r>
              <w:rPr>
                <w:spacing w:val="-5"/>
              </w:rPr>
              <w:t>20</w:t>
            </w:r>
          </w:p>
        </w:tc>
      </w:tr>
      <w:tr w:rsidR="005E6076" w14:paraId="08E0BD3D" w14:textId="77777777">
        <w:trPr>
          <w:trHeight w:val="402"/>
        </w:trPr>
        <w:tc>
          <w:tcPr>
            <w:tcW w:w="6055" w:type="dxa"/>
          </w:tcPr>
          <w:p w14:paraId="223147EE" w14:textId="77777777" w:rsidR="005E6076" w:rsidRDefault="00BE53E6">
            <w:pPr>
              <w:pStyle w:val="TableParagraph"/>
              <w:spacing w:before="64"/>
            </w:pPr>
            <w:r>
              <w:rPr>
                <w:spacing w:val="-2"/>
              </w:rPr>
              <w:t>Understanding</w:t>
            </w:r>
            <w:r>
              <w:rPr>
                <w:spacing w:val="-6"/>
              </w:rPr>
              <w:t xml:space="preserve"> </w:t>
            </w:r>
            <w:r>
              <w:rPr>
                <w:spacing w:val="-2"/>
              </w:rPr>
              <w:t>Care</w:t>
            </w:r>
            <w:r>
              <w:rPr>
                <w:spacing w:val="5"/>
              </w:rPr>
              <w:t xml:space="preserve"> </w:t>
            </w:r>
            <w:r>
              <w:rPr>
                <w:spacing w:val="-2"/>
              </w:rPr>
              <w:t>and</w:t>
            </w:r>
            <w:r>
              <w:rPr>
                <w:spacing w:val="-8"/>
              </w:rPr>
              <w:t xml:space="preserve"> </w:t>
            </w:r>
            <w:r>
              <w:rPr>
                <w:spacing w:val="-2"/>
              </w:rPr>
              <w:t>Control</w:t>
            </w:r>
            <w:r>
              <w:rPr>
                <w:spacing w:val="-5"/>
              </w:rPr>
              <w:t xml:space="preserve"> </w:t>
            </w:r>
            <w:r>
              <w:rPr>
                <w:spacing w:val="-2"/>
              </w:rPr>
              <w:t>in</w:t>
            </w:r>
            <w:r>
              <w:rPr>
                <w:spacing w:val="-8"/>
              </w:rPr>
              <w:t xml:space="preserve"> </w:t>
            </w:r>
            <w:r>
              <w:rPr>
                <w:spacing w:val="-2"/>
              </w:rPr>
              <w:t>Social</w:t>
            </w:r>
            <w:r>
              <w:rPr>
                <w:spacing w:val="10"/>
              </w:rPr>
              <w:t xml:space="preserve"> </w:t>
            </w:r>
            <w:r>
              <w:rPr>
                <w:spacing w:val="-4"/>
              </w:rPr>
              <w:t>Work</w:t>
            </w:r>
          </w:p>
        </w:tc>
        <w:tc>
          <w:tcPr>
            <w:tcW w:w="1416" w:type="dxa"/>
          </w:tcPr>
          <w:p w14:paraId="57A12A5C" w14:textId="77777777" w:rsidR="005E6076" w:rsidRDefault="00BE53E6">
            <w:pPr>
              <w:pStyle w:val="TableParagraph"/>
              <w:spacing w:before="64"/>
              <w:ind w:left="122"/>
            </w:pPr>
            <w:r>
              <w:rPr>
                <w:spacing w:val="-5"/>
              </w:rPr>
              <w:t>10</w:t>
            </w:r>
          </w:p>
        </w:tc>
        <w:tc>
          <w:tcPr>
            <w:tcW w:w="2594" w:type="dxa"/>
          </w:tcPr>
          <w:p w14:paraId="5CE2EE67" w14:textId="77777777" w:rsidR="005E6076" w:rsidRDefault="00BE53E6">
            <w:pPr>
              <w:pStyle w:val="TableParagraph"/>
              <w:spacing w:before="64"/>
              <w:ind w:left="124"/>
            </w:pPr>
            <w:r>
              <w:rPr>
                <w:spacing w:val="-5"/>
              </w:rPr>
              <w:t>20</w:t>
            </w:r>
          </w:p>
        </w:tc>
      </w:tr>
      <w:tr w:rsidR="005E6076" w14:paraId="530D4A9E" w14:textId="77777777">
        <w:trPr>
          <w:trHeight w:val="383"/>
        </w:trPr>
        <w:tc>
          <w:tcPr>
            <w:tcW w:w="6055" w:type="dxa"/>
          </w:tcPr>
          <w:p w14:paraId="30C87C24" w14:textId="77777777" w:rsidR="005E6076" w:rsidRDefault="00BE53E6">
            <w:pPr>
              <w:pStyle w:val="TableParagraph"/>
              <w:spacing w:before="52"/>
            </w:pPr>
            <w:r>
              <w:rPr>
                <w:spacing w:val="-2"/>
              </w:rPr>
              <w:t>Professional</w:t>
            </w:r>
            <w:r>
              <w:rPr>
                <w:spacing w:val="-6"/>
              </w:rPr>
              <w:t xml:space="preserve"> </w:t>
            </w:r>
            <w:r>
              <w:rPr>
                <w:spacing w:val="-2"/>
              </w:rPr>
              <w:t>Practice in</w:t>
            </w:r>
            <w:r>
              <w:rPr>
                <w:spacing w:val="5"/>
              </w:rPr>
              <w:t xml:space="preserve"> </w:t>
            </w:r>
            <w:r>
              <w:rPr>
                <w:spacing w:val="-2"/>
              </w:rPr>
              <w:t>Social</w:t>
            </w:r>
            <w:r>
              <w:rPr>
                <w:spacing w:val="-9"/>
              </w:rPr>
              <w:t xml:space="preserve"> </w:t>
            </w:r>
            <w:r>
              <w:rPr>
                <w:spacing w:val="-2"/>
              </w:rPr>
              <w:t>Work</w:t>
            </w:r>
            <w:r>
              <w:rPr>
                <w:spacing w:val="-5"/>
              </w:rPr>
              <w:t xml:space="preserve"> </w:t>
            </w:r>
            <w:r>
              <w:rPr>
                <w:spacing w:val="-10"/>
              </w:rPr>
              <w:t>1</w:t>
            </w:r>
          </w:p>
        </w:tc>
        <w:tc>
          <w:tcPr>
            <w:tcW w:w="1416" w:type="dxa"/>
          </w:tcPr>
          <w:p w14:paraId="164F46A6" w14:textId="77777777" w:rsidR="005E6076" w:rsidRDefault="00BE53E6">
            <w:pPr>
              <w:pStyle w:val="TableParagraph"/>
              <w:spacing w:before="52"/>
              <w:ind w:left="122"/>
            </w:pPr>
            <w:r>
              <w:rPr>
                <w:spacing w:val="-5"/>
              </w:rPr>
              <w:t>10</w:t>
            </w:r>
          </w:p>
        </w:tc>
        <w:tc>
          <w:tcPr>
            <w:tcW w:w="2594" w:type="dxa"/>
          </w:tcPr>
          <w:p w14:paraId="7A561269" w14:textId="77777777" w:rsidR="005E6076" w:rsidRDefault="00BE53E6">
            <w:pPr>
              <w:pStyle w:val="TableParagraph"/>
              <w:spacing w:before="52"/>
              <w:ind w:left="124"/>
            </w:pPr>
            <w:r>
              <w:rPr>
                <w:spacing w:val="-5"/>
              </w:rPr>
              <w:t>40</w:t>
            </w:r>
          </w:p>
        </w:tc>
      </w:tr>
      <w:tr w:rsidR="005E6076" w14:paraId="0EE88065" w14:textId="77777777">
        <w:trPr>
          <w:trHeight w:val="407"/>
        </w:trPr>
        <w:tc>
          <w:tcPr>
            <w:tcW w:w="6055" w:type="dxa"/>
          </w:tcPr>
          <w:p w14:paraId="3FF46EA2" w14:textId="77777777" w:rsidR="005E6076" w:rsidRDefault="00BE53E6">
            <w:pPr>
              <w:pStyle w:val="TableParagraph"/>
              <w:spacing w:before="64"/>
            </w:pPr>
            <w:r>
              <w:rPr>
                <w:spacing w:val="-4"/>
              </w:rPr>
              <w:t>Social</w:t>
            </w:r>
            <w:r>
              <w:rPr>
                <w:spacing w:val="3"/>
              </w:rPr>
              <w:t xml:space="preserve"> </w:t>
            </w:r>
            <w:r>
              <w:rPr>
                <w:spacing w:val="-4"/>
              </w:rPr>
              <w:t>Work</w:t>
            </w:r>
            <w:r>
              <w:rPr>
                <w:spacing w:val="3"/>
              </w:rPr>
              <w:t xml:space="preserve"> </w:t>
            </w:r>
            <w:r>
              <w:rPr>
                <w:spacing w:val="-4"/>
              </w:rPr>
              <w:t>Dissertation</w:t>
            </w:r>
            <w:r>
              <w:rPr>
                <w:spacing w:val="3"/>
              </w:rPr>
              <w:t xml:space="preserve"> </w:t>
            </w:r>
            <w:r>
              <w:rPr>
                <w:spacing w:val="-4"/>
              </w:rPr>
              <w:t>Preparation</w:t>
            </w:r>
          </w:p>
        </w:tc>
        <w:tc>
          <w:tcPr>
            <w:tcW w:w="1416" w:type="dxa"/>
          </w:tcPr>
          <w:p w14:paraId="1F451186" w14:textId="77777777" w:rsidR="005E6076" w:rsidRDefault="00BE53E6">
            <w:pPr>
              <w:pStyle w:val="TableParagraph"/>
              <w:spacing w:before="66"/>
              <w:ind w:left="65"/>
            </w:pPr>
            <w:r>
              <w:rPr>
                <w:spacing w:val="-5"/>
              </w:rPr>
              <w:t>N/A</w:t>
            </w:r>
          </w:p>
        </w:tc>
        <w:tc>
          <w:tcPr>
            <w:tcW w:w="2594" w:type="dxa"/>
          </w:tcPr>
          <w:p w14:paraId="37BDFEE6" w14:textId="77777777" w:rsidR="005E6076" w:rsidRDefault="00BE53E6">
            <w:pPr>
              <w:pStyle w:val="TableParagraph"/>
              <w:spacing w:before="64"/>
              <w:ind w:left="125"/>
            </w:pPr>
            <w:r>
              <w:t>0</w:t>
            </w:r>
          </w:p>
        </w:tc>
      </w:tr>
    </w:tbl>
    <w:p w14:paraId="08925712" w14:textId="77777777" w:rsidR="005E6076" w:rsidRDefault="005E6076">
      <w:pPr>
        <w:pStyle w:val="BodyText"/>
        <w:spacing w:before="8"/>
        <w:rPr>
          <w:sz w:val="23"/>
        </w:rPr>
      </w:pPr>
    </w:p>
    <w:tbl>
      <w:tblPr>
        <w:tblW w:w="0" w:type="auto"/>
        <w:tblInd w:w="2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5"/>
        <w:gridCol w:w="1416"/>
        <w:gridCol w:w="2594"/>
      </w:tblGrid>
      <w:tr w:rsidR="005E6076" w14:paraId="66B9EA52" w14:textId="77777777">
        <w:trPr>
          <w:trHeight w:val="501"/>
        </w:trPr>
        <w:tc>
          <w:tcPr>
            <w:tcW w:w="10065" w:type="dxa"/>
            <w:gridSpan w:val="3"/>
          </w:tcPr>
          <w:p w14:paraId="7122FFBD" w14:textId="77777777" w:rsidR="005E6076" w:rsidRDefault="00BE53E6">
            <w:pPr>
              <w:pStyle w:val="TableParagraph"/>
              <w:spacing w:before="111"/>
              <w:ind w:left="127"/>
              <w:rPr>
                <w:b/>
              </w:rPr>
            </w:pPr>
            <w:r>
              <w:rPr>
                <w:b/>
              </w:rPr>
              <w:t>Year</w:t>
            </w:r>
            <w:r>
              <w:rPr>
                <w:b/>
                <w:spacing w:val="-10"/>
              </w:rPr>
              <w:t xml:space="preserve"> 4</w:t>
            </w:r>
          </w:p>
        </w:tc>
      </w:tr>
      <w:tr w:rsidR="005E6076" w14:paraId="3A657661" w14:textId="77777777">
        <w:trPr>
          <w:trHeight w:val="496"/>
        </w:trPr>
        <w:tc>
          <w:tcPr>
            <w:tcW w:w="6055" w:type="dxa"/>
          </w:tcPr>
          <w:p w14:paraId="055F44F4" w14:textId="77777777" w:rsidR="005E6076" w:rsidRDefault="00BE53E6">
            <w:pPr>
              <w:pStyle w:val="TableParagraph"/>
              <w:spacing w:before="112"/>
              <w:rPr>
                <w:b/>
              </w:rPr>
            </w:pPr>
            <w:r>
              <w:rPr>
                <w:b/>
                <w:spacing w:val="-2"/>
              </w:rPr>
              <w:t>Course</w:t>
            </w:r>
          </w:p>
        </w:tc>
        <w:tc>
          <w:tcPr>
            <w:tcW w:w="1416" w:type="dxa"/>
          </w:tcPr>
          <w:p w14:paraId="32E4ED1A" w14:textId="77777777" w:rsidR="005E6076" w:rsidRDefault="00BE53E6">
            <w:pPr>
              <w:pStyle w:val="TableParagraph"/>
              <w:spacing w:before="0" w:line="240" w:lineRule="exact"/>
              <w:ind w:left="122"/>
              <w:rPr>
                <w:b/>
              </w:rPr>
            </w:pPr>
            <w:r>
              <w:rPr>
                <w:b/>
                <w:spacing w:val="-5"/>
              </w:rPr>
              <w:t>SQF</w:t>
            </w:r>
          </w:p>
          <w:p w14:paraId="1368DB96" w14:textId="77777777" w:rsidR="005E6076" w:rsidRDefault="00BE53E6">
            <w:pPr>
              <w:pStyle w:val="TableParagraph"/>
              <w:spacing w:before="0" w:line="236" w:lineRule="exact"/>
              <w:ind w:left="122"/>
              <w:rPr>
                <w:b/>
              </w:rPr>
            </w:pPr>
            <w:r>
              <w:rPr>
                <w:b/>
                <w:spacing w:val="-2"/>
              </w:rPr>
              <w:t>Level</w:t>
            </w:r>
          </w:p>
        </w:tc>
        <w:tc>
          <w:tcPr>
            <w:tcW w:w="2594" w:type="dxa"/>
          </w:tcPr>
          <w:p w14:paraId="38BCB480" w14:textId="77777777" w:rsidR="005E6076" w:rsidRDefault="00BE53E6">
            <w:pPr>
              <w:pStyle w:val="TableParagraph"/>
              <w:spacing w:before="112"/>
              <w:ind w:left="124"/>
              <w:rPr>
                <w:b/>
              </w:rPr>
            </w:pPr>
            <w:r>
              <w:rPr>
                <w:b/>
              </w:rPr>
              <w:t>Credit</w:t>
            </w:r>
            <w:r>
              <w:rPr>
                <w:b/>
                <w:spacing w:val="6"/>
              </w:rPr>
              <w:t xml:space="preserve"> </w:t>
            </w:r>
            <w:r>
              <w:rPr>
                <w:b/>
                <w:spacing w:val="-2"/>
              </w:rPr>
              <w:t>Points</w:t>
            </w:r>
          </w:p>
        </w:tc>
      </w:tr>
      <w:tr w:rsidR="005E6076" w14:paraId="72497E2B" w14:textId="77777777">
        <w:trPr>
          <w:trHeight w:val="467"/>
        </w:trPr>
        <w:tc>
          <w:tcPr>
            <w:tcW w:w="6055" w:type="dxa"/>
          </w:tcPr>
          <w:p w14:paraId="617B45F2" w14:textId="77777777" w:rsidR="005E6076" w:rsidRDefault="00BE53E6">
            <w:pPr>
              <w:pStyle w:val="TableParagraph"/>
              <w:spacing w:before="97"/>
            </w:pPr>
            <w:r>
              <w:rPr>
                <w:spacing w:val="-2"/>
              </w:rPr>
              <w:t>Working</w:t>
            </w:r>
            <w:r>
              <w:rPr>
                <w:spacing w:val="-9"/>
              </w:rPr>
              <w:t xml:space="preserve"> </w:t>
            </w:r>
            <w:r>
              <w:rPr>
                <w:spacing w:val="-2"/>
              </w:rPr>
              <w:t>with</w:t>
            </w:r>
            <w:r>
              <w:rPr>
                <w:spacing w:val="-9"/>
              </w:rPr>
              <w:t xml:space="preserve"> </w:t>
            </w:r>
            <w:r>
              <w:rPr>
                <w:spacing w:val="-2"/>
              </w:rPr>
              <w:t>Risk,</w:t>
            </w:r>
            <w:r>
              <w:rPr>
                <w:spacing w:val="4"/>
              </w:rPr>
              <w:t xml:space="preserve"> </w:t>
            </w:r>
            <w:r>
              <w:rPr>
                <w:spacing w:val="-2"/>
              </w:rPr>
              <w:t>Trust</w:t>
            </w:r>
            <w:r>
              <w:rPr>
                <w:spacing w:val="-8"/>
              </w:rPr>
              <w:t xml:space="preserve"> </w:t>
            </w:r>
            <w:r>
              <w:rPr>
                <w:spacing w:val="-2"/>
              </w:rPr>
              <w:t>&amp;</w:t>
            </w:r>
            <w:r>
              <w:rPr>
                <w:spacing w:val="-10"/>
              </w:rPr>
              <w:t xml:space="preserve"> </w:t>
            </w:r>
            <w:r>
              <w:rPr>
                <w:spacing w:val="-2"/>
              </w:rPr>
              <w:t>Complexity</w:t>
            </w:r>
            <w:r>
              <w:rPr>
                <w:spacing w:val="-4"/>
              </w:rPr>
              <w:t xml:space="preserve"> </w:t>
            </w:r>
            <w:r>
              <w:rPr>
                <w:spacing w:val="-2"/>
              </w:rPr>
              <w:t>in</w:t>
            </w:r>
            <w:r>
              <w:rPr>
                <w:spacing w:val="3"/>
              </w:rPr>
              <w:t xml:space="preserve"> </w:t>
            </w:r>
            <w:r>
              <w:rPr>
                <w:spacing w:val="-2"/>
              </w:rPr>
              <w:t>Social</w:t>
            </w:r>
            <w:r>
              <w:rPr>
                <w:spacing w:val="3"/>
              </w:rPr>
              <w:t xml:space="preserve"> </w:t>
            </w:r>
            <w:r>
              <w:rPr>
                <w:spacing w:val="-4"/>
              </w:rPr>
              <w:t>Work</w:t>
            </w:r>
          </w:p>
        </w:tc>
        <w:tc>
          <w:tcPr>
            <w:tcW w:w="1416" w:type="dxa"/>
          </w:tcPr>
          <w:p w14:paraId="51374588" w14:textId="77777777" w:rsidR="005E6076" w:rsidRDefault="00BE53E6">
            <w:pPr>
              <w:pStyle w:val="TableParagraph"/>
              <w:spacing w:before="97"/>
              <w:ind w:left="122"/>
            </w:pPr>
            <w:r>
              <w:rPr>
                <w:spacing w:val="-5"/>
              </w:rPr>
              <w:t>10</w:t>
            </w:r>
          </w:p>
        </w:tc>
        <w:tc>
          <w:tcPr>
            <w:tcW w:w="2594" w:type="dxa"/>
          </w:tcPr>
          <w:p w14:paraId="50734C78" w14:textId="77777777" w:rsidR="005E6076" w:rsidRDefault="00BE53E6">
            <w:pPr>
              <w:pStyle w:val="TableParagraph"/>
              <w:spacing w:before="97"/>
              <w:ind w:left="124"/>
            </w:pPr>
            <w:r>
              <w:rPr>
                <w:spacing w:val="-5"/>
              </w:rPr>
              <w:t>40</w:t>
            </w:r>
          </w:p>
        </w:tc>
      </w:tr>
      <w:tr w:rsidR="005E6076" w14:paraId="2F1C980D" w14:textId="77777777">
        <w:trPr>
          <w:trHeight w:val="402"/>
        </w:trPr>
        <w:tc>
          <w:tcPr>
            <w:tcW w:w="6055" w:type="dxa"/>
          </w:tcPr>
          <w:p w14:paraId="087A2B04" w14:textId="77777777" w:rsidR="005E6076" w:rsidRDefault="00BE53E6">
            <w:pPr>
              <w:pStyle w:val="TableParagraph"/>
              <w:spacing w:before="66"/>
            </w:pPr>
            <w:r>
              <w:rPr>
                <w:spacing w:val="-2"/>
              </w:rPr>
              <w:t>Professional</w:t>
            </w:r>
            <w:r>
              <w:rPr>
                <w:spacing w:val="-6"/>
              </w:rPr>
              <w:t xml:space="preserve"> </w:t>
            </w:r>
            <w:r>
              <w:rPr>
                <w:spacing w:val="-2"/>
              </w:rPr>
              <w:t>Practice in</w:t>
            </w:r>
            <w:r>
              <w:rPr>
                <w:spacing w:val="5"/>
              </w:rPr>
              <w:t xml:space="preserve"> </w:t>
            </w:r>
            <w:r>
              <w:rPr>
                <w:spacing w:val="-2"/>
              </w:rPr>
              <w:t>Social</w:t>
            </w:r>
            <w:r>
              <w:rPr>
                <w:spacing w:val="-9"/>
              </w:rPr>
              <w:t xml:space="preserve"> </w:t>
            </w:r>
            <w:r>
              <w:rPr>
                <w:spacing w:val="-2"/>
              </w:rPr>
              <w:t>Work</w:t>
            </w:r>
            <w:r>
              <w:rPr>
                <w:spacing w:val="-5"/>
              </w:rPr>
              <w:t xml:space="preserve"> </w:t>
            </w:r>
            <w:r>
              <w:rPr>
                <w:spacing w:val="-10"/>
              </w:rPr>
              <w:t>2</w:t>
            </w:r>
          </w:p>
        </w:tc>
        <w:tc>
          <w:tcPr>
            <w:tcW w:w="1416" w:type="dxa"/>
          </w:tcPr>
          <w:p w14:paraId="51D0E170" w14:textId="77777777" w:rsidR="005E6076" w:rsidRDefault="00BE53E6">
            <w:pPr>
              <w:pStyle w:val="TableParagraph"/>
              <w:spacing w:before="63"/>
              <w:ind w:left="122"/>
            </w:pPr>
            <w:r>
              <w:rPr>
                <w:spacing w:val="-5"/>
              </w:rPr>
              <w:t>10</w:t>
            </w:r>
          </w:p>
        </w:tc>
        <w:tc>
          <w:tcPr>
            <w:tcW w:w="2594" w:type="dxa"/>
          </w:tcPr>
          <w:p w14:paraId="55656D3D" w14:textId="77777777" w:rsidR="005E6076" w:rsidRDefault="00BE53E6">
            <w:pPr>
              <w:pStyle w:val="TableParagraph"/>
              <w:spacing w:before="63"/>
              <w:ind w:left="124"/>
            </w:pPr>
            <w:r>
              <w:rPr>
                <w:spacing w:val="-5"/>
              </w:rPr>
              <w:t>40</w:t>
            </w:r>
          </w:p>
        </w:tc>
      </w:tr>
      <w:tr w:rsidR="005E6076" w14:paraId="543B3CBC" w14:textId="77777777">
        <w:trPr>
          <w:trHeight w:val="412"/>
        </w:trPr>
        <w:tc>
          <w:tcPr>
            <w:tcW w:w="6055" w:type="dxa"/>
          </w:tcPr>
          <w:p w14:paraId="7701EADC" w14:textId="77777777" w:rsidR="005E6076" w:rsidRDefault="00BE53E6">
            <w:pPr>
              <w:pStyle w:val="TableParagraph"/>
              <w:spacing w:before="68"/>
            </w:pPr>
            <w:r>
              <w:rPr>
                <w:spacing w:val="-2"/>
              </w:rPr>
              <w:t>Dissertation</w:t>
            </w:r>
            <w:r>
              <w:rPr>
                <w:spacing w:val="-7"/>
              </w:rPr>
              <w:t xml:space="preserve"> </w:t>
            </w:r>
            <w:r>
              <w:rPr>
                <w:spacing w:val="-2"/>
              </w:rPr>
              <w:t>in</w:t>
            </w:r>
            <w:r>
              <w:rPr>
                <w:spacing w:val="-5"/>
              </w:rPr>
              <w:t xml:space="preserve"> </w:t>
            </w:r>
            <w:r>
              <w:rPr>
                <w:spacing w:val="-2"/>
              </w:rPr>
              <w:t>Social</w:t>
            </w:r>
            <w:r>
              <w:rPr>
                <w:spacing w:val="6"/>
              </w:rPr>
              <w:t xml:space="preserve"> </w:t>
            </w:r>
            <w:r>
              <w:rPr>
                <w:spacing w:val="-4"/>
              </w:rPr>
              <w:t>Work</w:t>
            </w:r>
          </w:p>
        </w:tc>
        <w:tc>
          <w:tcPr>
            <w:tcW w:w="1416" w:type="dxa"/>
          </w:tcPr>
          <w:p w14:paraId="1F9BE658" w14:textId="77777777" w:rsidR="005E6076" w:rsidRDefault="00BE53E6">
            <w:pPr>
              <w:pStyle w:val="TableParagraph"/>
              <w:spacing w:before="66"/>
              <w:ind w:left="122"/>
            </w:pPr>
            <w:r>
              <w:rPr>
                <w:spacing w:val="-5"/>
              </w:rPr>
              <w:t>10</w:t>
            </w:r>
          </w:p>
        </w:tc>
        <w:tc>
          <w:tcPr>
            <w:tcW w:w="2594" w:type="dxa"/>
          </w:tcPr>
          <w:p w14:paraId="3AE09184" w14:textId="77777777" w:rsidR="005E6076" w:rsidRDefault="00BE53E6">
            <w:pPr>
              <w:pStyle w:val="TableParagraph"/>
              <w:spacing w:before="66"/>
              <w:ind w:left="124"/>
            </w:pPr>
            <w:r>
              <w:rPr>
                <w:spacing w:val="-5"/>
              </w:rPr>
              <w:t>40</w:t>
            </w:r>
          </w:p>
        </w:tc>
      </w:tr>
    </w:tbl>
    <w:p w14:paraId="7F95D295" w14:textId="77777777" w:rsidR="005E6076" w:rsidRDefault="005E6076">
      <w:pPr>
        <w:pStyle w:val="BodyText"/>
        <w:rPr>
          <w:sz w:val="20"/>
        </w:rPr>
      </w:pPr>
    </w:p>
    <w:p w14:paraId="31BC999D" w14:textId="77777777" w:rsidR="005E6076" w:rsidRDefault="005E6076">
      <w:pPr>
        <w:pStyle w:val="BodyText"/>
        <w:spacing w:before="4"/>
        <w:rPr>
          <w:sz w:val="17"/>
        </w:rPr>
      </w:pPr>
    </w:p>
    <w:p w14:paraId="2B5DDCB3" w14:textId="1DD49077" w:rsidR="005E6076" w:rsidRDefault="00BE53E6">
      <w:pPr>
        <w:pStyle w:val="BodyText"/>
        <w:ind w:left="249"/>
      </w:pPr>
      <w:r>
        <w:rPr>
          <w:spacing w:val="-2"/>
        </w:rPr>
        <w:t>Information</w:t>
      </w:r>
      <w:r>
        <w:rPr>
          <w:spacing w:val="-8"/>
        </w:rPr>
        <w:t xml:space="preserve"> </w:t>
      </w:r>
      <w:r>
        <w:rPr>
          <w:spacing w:val="-2"/>
        </w:rPr>
        <w:t>about</w:t>
      </w:r>
      <w:r>
        <w:rPr>
          <w:spacing w:val="-1"/>
        </w:rPr>
        <w:t xml:space="preserve"> </w:t>
      </w:r>
      <w:r>
        <w:rPr>
          <w:spacing w:val="-2"/>
        </w:rPr>
        <w:t>each</w:t>
      </w:r>
      <w:r>
        <w:rPr>
          <w:spacing w:val="-8"/>
        </w:rPr>
        <w:t xml:space="preserve"> </w:t>
      </w:r>
      <w:r>
        <w:rPr>
          <w:spacing w:val="-2"/>
        </w:rPr>
        <w:t>course</w:t>
      </w:r>
      <w:r>
        <w:rPr>
          <w:spacing w:val="-3"/>
        </w:rPr>
        <w:t xml:space="preserve"> </w:t>
      </w:r>
      <w:r>
        <w:rPr>
          <w:spacing w:val="-2"/>
        </w:rPr>
        <w:t>will</w:t>
      </w:r>
      <w:r>
        <w:rPr>
          <w:spacing w:val="-6"/>
        </w:rPr>
        <w:t xml:space="preserve"> </w:t>
      </w:r>
      <w:r>
        <w:rPr>
          <w:spacing w:val="-2"/>
        </w:rPr>
        <w:t>be</w:t>
      </w:r>
      <w:r>
        <w:rPr>
          <w:spacing w:val="-3"/>
        </w:rPr>
        <w:t xml:space="preserve"> </w:t>
      </w:r>
      <w:r>
        <w:rPr>
          <w:spacing w:val="-2"/>
        </w:rPr>
        <w:t>available</w:t>
      </w:r>
      <w:r>
        <w:rPr>
          <w:spacing w:val="-9"/>
        </w:rPr>
        <w:t xml:space="preserve"> </w:t>
      </w:r>
      <w:r>
        <w:rPr>
          <w:spacing w:val="-2"/>
        </w:rPr>
        <w:t>on</w:t>
      </w:r>
      <w:r>
        <w:rPr>
          <w:spacing w:val="-5"/>
        </w:rPr>
        <w:t xml:space="preserve"> </w:t>
      </w:r>
      <w:r>
        <w:rPr>
          <w:spacing w:val="-2"/>
        </w:rPr>
        <w:t>Learn</w:t>
      </w:r>
      <w:r w:rsidR="00FA1685">
        <w:rPr>
          <w:spacing w:val="-2"/>
        </w:rPr>
        <w:t>.</w:t>
      </w:r>
    </w:p>
    <w:p w14:paraId="4AE88F80" w14:textId="77777777" w:rsidR="005E6076" w:rsidRDefault="005E6076">
      <w:pPr>
        <w:sectPr w:rsidR="005E6076">
          <w:footerReference w:type="default" r:id="rId39"/>
          <w:pgSz w:w="11940" w:h="16860"/>
          <w:pgMar w:top="1420" w:right="780" w:bottom="460" w:left="660" w:header="0" w:footer="268" w:gutter="0"/>
          <w:cols w:space="720"/>
        </w:sectPr>
      </w:pPr>
    </w:p>
    <w:p w14:paraId="56D5FE7C" w14:textId="77777777" w:rsidR="005E6076" w:rsidRDefault="00BE53E6">
      <w:pPr>
        <w:pStyle w:val="Heading1"/>
        <w:ind w:left="249"/>
        <w:rPr>
          <w:u w:val="none"/>
        </w:rPr>
      </w:pPr>
      <w:bookmarkStart w:id="20" w:name="_TOC_250000"/>
      <w:r>
        <w:rPr>
          <w:spacing w:val="-6"/>
        </w:rPr>
        <w:lastRenderedPageBreak/>
        <w:t>Teaching,</w:t>
      </w:r>
      <w:r>
        <w:rPr>
          <w:spacing w:val="-10"/>
        </w:rPr>
        <w:t xml:space="preserve"> </w:t>
      </w:r>
      <w:r>
        <w:rPr>
          <w:spacing w:val="-6"/>
        </w:rPr>
        <w:t>Learning</w:t>
      </w:r>
      <w:r>
        <w:rPr>
          <w:spacing w:val="-2"/>
        </w:rPr>
        <w:t xml:space="preserve"> </w:t>
      </w:r>
      <w:r>
        <w:rPr>
          <w:spacing w:val="-6"/>
        </w:rPr>
        <w:t>and</w:t>
      </w:r>
      <w:r>
        <w:rPr>
          <w:spacing w:val="-1"/>
        </w:rPr>
        <w:t xml:space="preserve"> </w:t>
      </w:r>
      <w:bookmarkEnd w:id="20"/>
      <w:r>
        <w:rPr>
          <w:spacing w:val="-6"/>
        </w:rPr>
        <w:t>Assessment</w:t>
      </w:r>
    </w:p>
    <w:p w14:paraId="6A90C4D8" w14:textId="77777777" w:rsidR="005E6076" w:rsidRDefault="00BE53E6">
      <w:pPr>
        <w:pStyle w:val="BodyText"/>
        <w:spacing w:before="93"/>
        <w:ind w:left="249" w:right="155" w:hanging="2"/>
        <w:jc w:val="both"/>
      </w:pPr>
      <w:r>
        <w:t>Courses</w:t>
      </w:r>
      <w:r>
        <w:rPr>
          <w:spacing w:val="31"/>
        </w:rPr>
        <w:t xml:space="preserve"> </w:t>
      </w:r>
      <w:r>
        <w:t>are taught through a combination of</w:t>
      </w:r>
      <w:r>
        <w:rPr>
          <w:spacing w:val="30"/>
        </w:rPr>
        <w:t xml:space="preserve"> </w:t>
      </w:r>
      <w:r>
        <w:t>lectures, tutorials and small group work.</w:t>
      </w:r>
      <w:r>
        <w:rPr>
          <w:spacing w:val="35"/>
        </w:rPr>
        <w:t xml:space="preserve"> </w:t>
      </w:r>
      <w:r>
        <w:t>In the first two years of the degree, social work lectures take place once or twice per week together</w:t>
      </w:r>
      <w:r>
        <w:rPr>
          <w:spacing w:val="40"/>
        </w:rPr>
        <w:t xml:space="preserve"> </w:t>
      </w:r>
      <w:r>
        <w:t>with</w:t>
      </w:r>
      <w:r>
        <w:rPr>
          <w:spacing w:val="40"/>
        </w:rPr>
        <w:t xml:space="preserve"> </w:t>
      </w:r>
      <w:r>
        <w:t>weekly tutorials.</w:t>
      </w:r>
      <w:r>
        <w:rPr>
          <w:spacing w:val="40"/>
        </w:rPr>
        <w:t xml:space="preserve"> </w:t>
      </w:r>
      <w:r>
        <w:t>Other courses follow a similar model.</w:t>
      </w:r>
      <w:r>
        <w:rPr>
          <w:spacing w:val="40"/>
        </w:rPr>
        <w:t xml:space="preserve"> </w:t>
      </w:r>
      <w:r>
        <w:t>In years three and four, teaching and learning is more intensive, incorporating placements and our Enquiry</w:t>
      </w:r>
      <w:r>
        <w:rPr>
          <w:spacing w:val="38"/>
        </w:rPr>
        <w:t xml:space="preserve"> </w:t>
      </w:r>
      <w:r>
        <w:t>and Action Learning (EAL) model of learning in which students work in peer groups on specific projects, skills practice and presentations.</w:t>
      </w:r>
    </w:p>
    <w:p w14:paraId="4EDC7E97" w14:textId="77777777" w:rsidR="005E6076" w:rsidRDefault="005E6076">
      <w:pPr>
        <w:pStyle w:val="BodyText"/>
        <w:spacing w:before="4"/>
        <w:rPr>
          <w:sz w:val="28"/>
        </w:rPr>
      </w:pPr>
    </w:p>
    <w:p w14:paraId="7BF144D0" w14:textId="77777777" w:rsidR="005E6076" w:rsidRDefault="00BE53E6">
      <w:pPr>
        <w:pStyle w:val="BodyText"/>
        <w:spacing w:before="1"/>
        <w:ind w:left="248" w:right="157" w:hanging="1"/>
        <w:jc w:val="both"/>
      </w:pPr>
      <w:r>
        <w:t>You</w:t>
      </w:r>
      <w:r>
        <w:rPr>
          <w:spacing w:val="40"/>
        </w:rPr>
        <w:t xml:space="preserve"> </w:t>
      </w:r>
      <w:r>
        <w:t>will</w:t>
      </w:r>
      <w:r>
        <w:rPr>
          <w:spacing w:val="40"/>
        </w:rPr>
        <w:t xml:space="preserve"> </w:t>
      </w:r>
      <w:r>
        <w:t>be</w:t>
      </w:r>
      <w:r>
        <w:rPr>
          <w:spacing w:val="40"/>
        </w:rPr>
        <w:t xml:space="preserve"> </w:t>
      </w:r>
      <w:r>
        <w:t>assessed</w:t>
      </w:r>
      <w:r>
        <w:rPr>
          <w:spacing w:val="40"/>
        </w:rPr>
        <w:t xml:space="preserve"> </w:t>
      </w:r>
      <w:r>
        <w:t>by</w:t>
      </w:r>
      <w:r>
        <w:rPr>
          <w:spacing w:val="40"/>
        </w:rPr>
        <w:t xml:space="preserve"> </w:t>
      </w:r>
      <w:r>
        <w:t>coursework</w:t>
      </w:r>
      <w:r>
        <w:rPr>
          <w:spacing w:val="40"/>
        </w:rPr>
        <w:t xml:space="preserve"> </w:t>
      </w:r>
      <w:r>
        <w:t>and</w:t>
      </w:r>
      <w:r>
        <w:rPr>
          <w:spacing w:val="40"/>
        </w:rPr>
        <w:t xml:space="preserve"> </w:t>
      </w:r>
      <w:r>
        <w:t>exams</w:t>
      </w:r>
      <w:r>
        <w:rPr>
          <w:spacing w:val="40"/>
        </w:rPr>
        <w:t xml:space="preserve"> </w:t>
      </w:r>
      <w:r>
        <w:t>in</w:t>
      </w:r>
      <w:r>
        <w:rPr>
          <w:spacing w:val="40"/>
        </w:rPr>
        <w:t xml:space="preserve"> </w:t>
      </w:r>
      <w:r>
        <w:t>first</w:t>
      </w:r>
      <w:r>
        <w:rPr>
          <w:spacing w:val="40"/>
        </w:rPr>
        <w:t xml:space="preserve"> </w:t>
      </w:r>
      <w:r>
        <w:t>and</w:t>
      </w:r>
      <w:r>
        <w:rPr>
          <w:spacing w:val="40"/>
        </w:rPr>
        <w:t xml:space="preserve"> </w:t>
      </w:r>
      <w:r>
        <w:t>second</w:t>
      </w:r>
      <w:r>
        <w:rPr>
          <w:spacing w:val="40"/>
        </w:rPr>
        <w:t xml:space="preserve"> </w:t>
      </w:r>
      <w:r>
        <w:t>year.</w:t>
      </w:r>
      <w:r>
        <w:rPr>
          <w:spacing w:val="40"/>
        </w:rPr>
        <w:t xml:space="preserve"> </w:t>
      </w:r>
      <w:r>
        <w:t>In</w:t>
      </w:r>
      <w:r>
        <w:rPr>
          <w:spacing w:val="30"/>
        </w:rPr>
        <w:t xml:space="preserve"> </w:t>
      </w:r>
      <w:r>
        <w:t>third</w:t>
      </w:r>
      <w:r>
        <w:rPr>
          <w:spacing w:val="40"/>
        </w:rPr>
        <w:t xml:space="preserve"> </w:t>
      </w:r>
      <w:r>
        <w:t>and</w:t>
      </w:r>
      <w:r>
        <w:rPr>
          <w:spacing w:val="32"/>
        </w:rPr>
        <w:t xml:space="preserve"> </w:t>
      </w:r>
      <w:r>
        <w:t>fourth</w:t>
      </w:r>
      <w:r>
        <w:rPr>
          <w:spacing w:val="30"/>
        </w:rPr>
        <w:t xml:space="preserve"> </w:t>
      </w:r>
      <w:r>
        <w:t>year</w:t>
      </w:r>
      <w:r>
        <w:rPr>
          <w:spacing w:val="30"/>
        </w:rPr>
        <w:t xml:space="preserve"> </w:t>
      </w:r>
      <w:r>
        <w:t>you</w:t>
      </w:r>
      <w:r>
        <w:rPr>
          <w:spacing w:val="34"/>
        </w:rPr>
        <w:t xml:space="preserve"> </w:t>
      </w:r>
      <w:r>
        <w:t xml:space="preserve">will be assessed by coursework and by your performance in two periods of direct practice in service provision </w:t>
      </w:r>
      <w:r>
        <w:rPr>
          <w:spacing w:val="-2"/>
        </w:rPr>
        <w:t>agencies.</w:t>
      </w:r>
    </w:p>
    <w:p w14:paraId="71E9D738" w14:textId="77777777" w:rsidR="005E6076" w:rsidRDefault="005E6076">
      <w:pPr>
        <w:pStyle w:val="BodyText"/>
        <w:spacing w:before="10"/>
        <w:rPr>
          <w:sz w:val="21"/>
        </w:rPr>
      </w:pPr>
    </w:p>
    <w:p w14:paraId="32F282B2" w14:textId="73ED5075" w:rsidR="005E6076" w:rsidRDefault="00BE53E6">
      <w:pPr>
        <w:pStyle w:val="BodyText"/>
        <w:ind w:left="249" w:right="152"/>
        <w:jc w:val="both"/>
      </w:pPr>
      <w:r>
        <w:t>Details of semester dates for the year 202</w:t>
      </w:r>
      <w:r w:rsidR="001A4A70">
        <w:t>5</w:t>
      </w:r>
      <w:r>
        <w:t>/2</w:t>
      </w:r>
      <w:r w:rsidR="001A4A70">
        <w:t>6</w:t>
      </w:r>
      <w:r>
        <w:t xml:space="preserve"> can be found at: </w:t>
      </w:r>
      <w:hyperlink r:id="rId40">
        <w:r>
          <w:rPr>
            <w:color w:val="0000FF"/>
            <w:u w:val="single" w:color="0000FF"/>
          </w:rPr>
          <w:t>Academic year 202</w:t>
        </w:r>
        <w:r w:rsidR="001A4A70">
          <w:rPr>
            <w:color w:val="0000FF"/>
            <w:u w:val="single" w:color="0000FF"/>
          </w:rPr>
          <w:t>5</w:t>
        </w:r>
        <w:r>
          <w:rPr>
            <w:color w:val="0000FF"/>
            <w:u w:val="single" w:color="0000FF"/>
          </w:rPr>
          <w:t>/2</w:t>
        </w:r>
        <w:r w:rsidR="001A4A70">
          <w:rPr>
            <w:color w:val="0000FF"/>
            <w:u w:val="single" w:color="0000FF"/>
          </w:rPr>
          <w:t>6</w:t>
        </w:r>
        <w:r>
          <w:rPr>
            <w:color w:val="0000FF"/>
            <w:u w:val="single" w:color="0000FF"/>
          </w:rPr>
          <w:t xml:space="preserve"> | The University of</w:t>
        </w:r>
      </w:hyperlink>
      <w:r>
        <w:rPr>
          <w:color w:val="0000FF"/>
        </w:rPr>
        <w:t xml:space="preserve"> </w:t>
      </w:r>
      <w:hyperlink r:id="rId41">
        <w:r>
          <w:rPr>
            <w:color w:val="0000FF"/>
            <w:spacing w:val="-2"/>
            <w:u w:val="single" w:color="0000FF"/>
          </w:rPr>
          <w:t>Edinburgh</w:t>
        </w:r>
      </w:hyperlink>
    </w:p>
    <w:p w14:paraId="1C8CAA2D" w14:textId="77777777" w:rsidR="005E6076" w:rsidRDefault="005E6076">
      <w:pPr>
        <w:pStyle w:val="BodyText"/>
        <w:spacing w:before="11"/>
        <w:rPr>
          <w:sz w:val="16"/>
        </w:rPr>
      </w:pPr>
    </w:p>
    <w:p w14:paraId="5B694D13" w14:textId="77777777" w:rsidR="005E6076" w:rsidRDefault="00BE53E6">
      <w:pPr>
        <w:pStyle w:val="Heading3"/>
        <w:spacing w:before="56"/>
        <w:ind w:left="249"/>
        <w:jc w:val="left"/>
      </w:pPr>
      <w:bookmarkStart w:id="21" w:name="Degree_Regulations"/>
      <w:bookmarkEnd w:id="21"/>
      <w:r>
        <w:rPr>
          <w:spacing w:val="-2"/>
        </w:rPr>
        <w:t>Degree</w:t>
      </w:r>
      <w:r>
        <w:rPr>
          <w:spacing w:val="-8"/>
        </w:rPr>
        <w:t xml:space="preserve"> </w:t>
      </w:r>
      <w:r>
        <w:rPr>
          <w:spacing w:val="-2"/>
        </w:rPr>
        <w:t>Regulations</w:t>
      </w:r>
    </w:p>
    <w:p w14:paraId="4C485D72" w14:textId="77777777" w:rsidR="00FA1685" w:rsidRDefault="00BE53E6">
      <w:pPr>
        <w:pStyle w:val="BodyText"/>
        <w:spacing w:before="3" w:line="242" w:lineRule="auto"/>
        <w:ind w:left="249" w:hanging="3"/>
      </w:pPr>
      <w:r>
        <w:t>Degree</w:t>
      </w:r>
      <w:r>
        <w:rPr>
          <w:spacing w:val="40"/>
        </w:rPr>
        <w:t xml:space="preserve"> </w:t>
      </w:r>
      <w:r>
        <w:t>Regulations</w:t>
      </w:r>
      <w:r>
        <w:rPr>
          <w:spacing w:val="39"/>
        </w:rPr>
        <w:t xml:space="preserve"> </w:t>
      </w:r>
      <w:r>
        <w:t>and</w:t>
      </w:r>
      <w:r>
        <w:rPr>
          <w:spacing w:val="31"/>
        </w:rPr>
        <w:t xml:space="preserve"> </w:t>
      </w:r>
      <w:proofErr w:type="spellStart"/>
      <w:r>
        <w:t>Programmes</w:t>
      </w:r>
      <w:proofErr w:type="spellEnd"/>
      <w:r>
        <w:rPr>
          <w:spacing w:val="34"/>
        </w:rPr>
        <w:t xml:space="preserve"> </w:t>
      </w:r>
      <w:r>
        <w:t>of</w:t>
      </w:r>
      <w:r>
        <w:rPr>
          <w:spacing w:val="37"/>
        </w:rPr>
        <w:t xml:space="preserve"> </w:t>
      </w:r>
      <w:r>
        <w:t>Study</w:t>
      </w:r>
      <w:r>
        <w:rPr>
          <w:spacing w:val="40"/>
        </w:rPr>
        <w:t xml:space="preserve"> </w:t>
      </w:r>
      <w:r>
        <w:t>Undergraduate</w:t>
      </w:r>
      <w:r>
        <w:rPr>
          <w:spacing w:val="37"/>
        </w:rPr>
        <w:t xml:space="preserve"> </w:t>
      </w:r>
      <w:r>
        <w:t>Degree</w:t>
      </w:r>
      <w:r>
        <w:rPr>
          <w:spacing w:val="37"/>
        </w:rPr>
        <w:t xml:space="preserve"> </w:t>
      </w:r>
      <w:r>
        <w:t>Programme</w:t>
      </w:r>
      <w:r>
        <w:rPr>
          <w:spacing w:val="37"/>
        </w:rPr>
        <w:t xml:space="preserve"> </w:t>
      </w:r>
      <w:r>
        <w:t>Regulations</w:t>
      </w:r>
      <w:r>
        <w:rPr>
          <w:spacing w:val="37"/>
        </w:rPr>
        <w:t xml:space="preserve"> </w:t>
      </w:r>
      <w:r>
        <w:t>202</w:t>
      </w:r>
      <w:r w:rsidR="00DB5742">
        <w:t>5/26</w:t>
      </w:r>
      <w:r w:rsidR="00FA1685">
        <w:t xml:space="preserve"> </w:t>
      </w:r>
      <w:r>
        <w:t>and details of the BSc in social work can be found at</w:t>
      </w:r>
    </w:p>
    <w:p w14:paraId="71BEABBD" w14:textId="26C7EE86" w:rsidR="005E6076" w:rsidRDefault="00E87BE4">
      <w:pPr>
        <w:pStyle w:val="BodyText"/>
        <w:spacing w:before="3" w:line="242" w:lineRule="auto"/>
        <w:ind w:left="249" w:hanging="3"/>
      </w:pPr>
      <w:hyperlink r:id="rId42" w:anchor="dpt-year-1" w:history="1">
        <w:r w:rsidR="00FA1685" w:rsidRPr="00FA1685">
          <w:rPr>
            <w:rStyle w:val="Hyperlink"/>
          </w:rPr>
          <w:t>http://www.drps.ed.ac.uk/25-26/dpt/utsowrk.htm#dpt-year-1</w:t>
        </w:r>
      </w:hyperlink>
    </w:p>
    <w:p w14:paraId="3ACF69B2" w14:textId="77777777" w:rsidR="005E6076" w:rsidRDefault="005E6076">
      <w:pPr>
        <w:pStyle w:val="BodyText"/>
        <w:spacing w:before="2"/>
        <w:rPr>
          <w:sz w:val="19"/>
        </w:rPr>
      </w:pPr>
    </w:p>
    <w:p w14:paraId="4216AB34" w14:textId="77777777" w:rsidR="005E6076" w:rsidRDefault="00BE53E6">
      <w:pPr>
        <w:pStyle w:val="Heading3"/>
        <w:spacing w:before="56"/>
        <w:ind w:left="249"/>
      </w:pPr>
      <w:bookmarkStart w:id="22" w:name="Progression_to_Year_2"/>
      <w:bookmarkEnd w:id="22"/>
      <w:r>
        <w:t>Progression</w:t>
      </w:r>
      <w:r>
        <w:rPr>
          <w:spacing w:val="-12"/>
        </w:rPr>
        <w:t xml:space="preserve"> </w:t>
      </w:r>
      <w:r>
        <w:t>to</w:t>
      </w:r>
      <w:r>
        <w:rPr>
          <w:spacing w:val="-9"/>
        </w:rPr>
        <w:t xml:space="preserve"> </w:t>
      </w:r>
      <w:r>
        <w:t>Year</w:t>
      </w:r>
      <w:r>
        <w:rPr>
          <w:spacing w:val="-9"/>
        </w:rPr>
        <w:t xml:space="preserve"> </w:t>
      </w:r>
      <w:r>
        <w:rPr>
          <w:spacing w:val="-10"/>
        </w:rPr>
        <w:t>2</w:t>
      </w:r>
    </w:p>
    <w:p w14:paraId="7AB2C60D" w14:textId="77777777" w:rsidR="005E6076" w:rsidRDefault="00BE53E6">
      <w:pPr>
        <w:pStyle w:val="BodyText"/>
        <w:ind w:left="250" w:right="113"/>
        <w:jc w:val="both"/>
      </w:pPr>
      <w:r>
        <w:t xml:space="preserve">Students should normally have achieved a total of 120 credits in order to progress to the second year of the </w:t>
      </w:r>
      <w:proofErr w:type="spellStart"/>
      <w:r>
        <w:rPr>
          <w:spacing w:val="-2"/>
        </w:rPr>
        <w:t>programme</w:t>
      </w:r>
      <w:proofErr w:type="spellEnd"/>
      <w:r>
        <w:rPr>
          <w:spacing w:val="-2"/>
        </w:rPr>
        <w:t>.</w:t>
      </w:r>
    </w:p>
    <w:p w14:paraId="3764CA99" w14:textId="77777777" w:rsidR="005E6076" w:rsidRDefault="005E6076">
      <w:pPr>
        <w:pStyle w:val="BodyText"/>
        <w:spacing w:before="1"/>
      </w:pPr>
    </w:p>
    <w:p w14:paraId="30BD1C63" w14:textId="77777777" w:rsidR="005E6076" w:rsidRDefault="00BE53E6">
      <w:pPr>
        <w:pStyle w:val="BodyText"/>
        <w:ind w:left="251" w:right="115" w:hanging="2"/>
        <w:jc w:val="both"/>
      </w:pPr>
      <w:r>
        <w:t>The</w:t>
      </w:r>
      <w:r>
        <w:rPr>
          <w:spacing w:val="40"/>
        </w:rPr>
        <w:t xml:space="preserve"> </w:t>
      </w:r>
      <w:r>
        <w:t>BSc</w:t>
      </w:r>
      <w:r>
        <w:rPr>
          <w:spacing w:val="40"/>
        </w:rPr>
        <w:t xml:space="preserve"> </w:t>
      </w:r>
      <w:r>
        <w:t>Social</w:t>
      </w:r>
      <w:r>
        <w:rPr>
          <w:spacing w:val="40"/>
        </w:rPr>
        <w:t xml:space="preserve"> </w:t>
      </w:r>
      <w:r>
        <w:t>Work</w:t>
      </w:r>
      <w:r>
        <w:rPr>
          <w:spacing w:val="40"/>
        </w:rPr>
        <w:t xml:space="preserve"> </w:t>
      </w:r>
      <w:r>
        <w:t>Progression</w:t>
      </w:r>
      <w:r>
        <w:rPr>
          <w:spacing w:val="40"/>
        </w:rPr>
        <w:t xml:space="preserve"> </w:t>
      </w:r>
      <w:r>
        <w:t>Board</w:t>
      </w:r>
      <w:r>
        <w:rPr>
          <w:spacing w:val="40"/>
        </w:rPr>
        <w:t xml:space="preserve"> </w:t>
      </w:r>
      <w:r>
        <w:t>meets</w:t>
      </w:r>
      <w:r>
        <w:rPr>
          <w:spacing w:val="40"/>
        </w:rPr>
        <w:t xml:space="preserve"> </w:t>
      </w:r>
      <w:r>
        <w:t>each</w:t>
      </w:r>
      <w:r>
        <w:rPr>
          <w:spacing w:val="40"/>
        </w:rPr>
        <w:t xml:space="preserve"> </w:t>
      </w:r>
      <w:r>
        <w:t>June</w:t>
      </w:r>
      <w:r>
        <w:rPr>
          <w:spacing w:val="40"/>
        </w:rPr>
        <w:t xml:space="preserve"> </w:t>
      </w:r>
      <w:r>
        <w:t>and</w:t>
      </w:r>
      <w:r>
        <w:rPr>
          <w:spacing w:val="40"/>
        </w:rPr>
        <w:t xml:space="preserve"> </w:t>
      </w:r>
      <w:r>
        <w:t>September</w:t>
      </w:r>
      <w:r>
        <w:rPr>
          <w:spacing w:val="40"/>
        </w:rPr>
        <w:t xml:space="preserve"> </w:t>
      </w:r>
      <w:r>
        <w:t>to</w:t>
      </w:r>
      <w:r>
        <w:rPr>
          <w:spacing w:val="40"/>
        </w:rPr>
        <w:t xml:space="preserve"> </w:t>
      </w:r>
      <w:r>
        <w:t>confirm</w:t>
      </w:r>
      <w:r>
        <w:rPr>
          <w:spacing w:val="28"/>
        </w:rPr>
        <w:t xml:space="preserve"> </w:t>
      </w:r>
      <w:r>
        <w:t>progression to</w:t>
      </w:r>
      <w:r>
        <w:rPr>
          <w:spacing w:val="28"/>
        </w:rPr>
        <w:t xml:space="preserve"> </w:t>
      </w:r>
      <w:r>
        <w:t xml:space="preserve">second </w:t>
      </w:r>
      <w:r>
        <w:rPr>
          <w:spacing w:val="-2"/>
        </w:rPr>
        <w:t>year.</w:t>
      </w:r>
    </w:p>
    <w:p w14:paraId="61F6BC68" w14:textId="77777777" w:rsidR="005E6076" w:rsidRDefault="005E6076">
      <w:pPr>
        <w:pStyle w:val="BodyText"/>
      </w:pPr>
    </w:p>
    <w:p w14:paraId="51A6D5B2" w14:textId="77777777" w:rsidR="005E6076" w:rsidRDefault="00BE53E6">
      <w:pPr>
        <w:pStyle w:val="Heading3"/>
        <w:ind w:left="251"/>
      </w:pPr>
      <w:bookmarkStart w:id="23" w:name="Choosing_Year_2_Courses"/>
      <w:bookmarkEnd w:id="23"/>
      <w:r>
        <w:t>Choosing</w:t>
      </w:r>
      <w:r>
        <w:rPr>
          <w:spacing w:val="-9"/>
        </w:rPr>
        <w:t xml:space="preserve"> </w:t>
      </w:r>
      <w:r>
        <w:t>Year</w:t>
      </w:r>
      <w:r>
        <w:rPr>
          <w:spacing w:val="-5"/>
        </w:rPr>
        <w:t xml:space="preserve"> </w:t>
      </w:r>
      <w:r>
        <w:t>2</w:t>
      </w:r>
      <w:r>
        <w:rPr>
          <w:spacing w:val="-6"/>
        </w:rPr>
        <w:t xml:space="preserve"> </w:t>
      </w:r>
      <w:r>
        <w:rPr>
          <w:spacing w:val="-2"/>
        </w:rPr>
        <w:t>Courses</w:t>
      </w:r>
    </w:p>
    <w:p w14:paraId="0860E76F" w14:textId="77777777" w:rsidR="005E6076" w:rsidRDefault="00BE53E6">
      <w:pPr>
        <w:pStyle w:val="BodyText"/>
        <w:spacing w:before="5" w:line="256" w:lineRule="auto"/>
        <w:ind w:left="251" w:right="154"/>
        <w:jc w:val="both"/>
      </w:pPr>
      <w:r>
        <w:t>Course</w:t>
      </w:r>
      <w:r>
        <w:rPr>
          <w:spacing w:val="40"/>
        </w:rPr>
        <w:t xml:space="preserve"> </w:t>
      </w:r>
      <w:r>
        <w:t>pre-selection</w:t>
      </w:r>
      <w:r>
        <w:rPr>
          <w:spacing w:val="40"/>
        </w:rPr>
        <w:t xml:space="preserve"> </w:t>
      </w:r>
      <w:r>
        <w:t>will</w:t>
      </w:r>
      <w:r>
        <w:rPr>
          <w:spacing w:val="40"/>
        </w:rPr>
        <w:t xml:space="preserve"> </w:t>
      </w:r>
      <w:r>
        <w:t>open</w:t>
      </w:r>
      <w:r>
        <w:rPr>
          <w:spacing w:val="40"/>
        </w:rPr>
        <w:t xml:space="preserve"> </w:t>
      </w:r>
      <w:r>
        <w:t>at</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semester</w:t>
      </w:r>
      <w:r>
        <w:rPr>
          <w:spacing w:val="40"/>
        </w:rPr>
        <w:t xml:space="preserve"> </w:t>
      </w:r>
      <w:r>
        <w:t>2</w:t>
      </w:r>
      <w:r>
        <w:rPr>
          <w:spacing w:val="40"/>
        </w:rPr>
        <w:t xml:space="preserve"> </w:t>
      </w:r>
      <w:r>
        <w:t>exam</w:t>
      </w:r>
      <w:r>
        <w:rPr>
          <w:spacing w:val="40"/>
        </w:rPr>
        <w:t xml:space="preserve"> </w:t>
      </w:r>
      <w:r>
        <w:t>period.</w:t>
      </w:r>
      <w:r>
        <w:rPr>
          <w:spacing w:val="40"/>
        </w:rPr>
        <w:t xml:space="preserve"> </w:t>
      </w:r>
      <w:r>
        <w:t>At</w:t>
      </w:r>
      <w:r>
        <w:rPr>
          <w:spacing w:val="40"/>
        </w:rPr>
        <w:t xml:space="preserve"> </w:t>
      </w:r>
      <w:r>
        <w:t>this</w:t>
      </w:r>
      <w:r>
        <w:rPr>
          <w:spacing w:val="24"/>
        </w:rPr>
        <w:t xml:space="preserve"> </w:t>
      </w:r>
      <w:r>
        <w:t>time,</w:t>
      </w:r>
      <w:r>
        <w:rPr>
          <w:spacing w:val="24"/>
        </w:rPr>
        <w:t xml:space="preserve"> </w:t>
      </w:r>
      <w:r>
        <w:t>returning</w:t>
      </w:r>
      <w:r>
        <w:rPr>
          <w:spacing w:val="23"/>
        </w:rPr>
        <w:t xml:space="preserve"> </w:t>
      </w:r>
      <w:r>
        <w:t>students will</w:t>
      </w:r>
      <w:r>
        <w:rPr>
          <w:spacing w:val="40"/>
        </w:rPr>
        <w:t xml:space="preserve"> </w:t>
      </w:r>
      <w:r>
        <w:t>receive</w:t>
      </w:r>
      <w:r>
        <w:rPr>
          <w:spacing w:val="40"/>
        </w:rPr>
        <w:t xml:space="preserve"> </w:t>
      </w:r>
      <w:r>
        <w:t>an</w:t>
      </w:r>
      <w:r>
        <w:rPr>
          <w:spacing w:val="40"/>
        </w:rPr>
        <w:t xml:space="preserve"> </w:t>
      </w:r>
      <w:r>
        <w:t>email</w:t>
      </w:r>
      <w:r>
        <w:rPr>
          <w:spacing w:val="40"/>
        </w:rPr>
        <w:t xml:space="preserve"> </w:t>
      </w:r>
      <w:r>
        <w:t>inviting</w:t>
      </w:r>
      <w:r>
        <w:rPr>
          <w:spacing w:val="40"/>
        </w:rPr>
        <w:t xml:space="preserve"> </w:t>
      </w:r>
      <w:r>
        <w:t>them</w:t>
      </w:r>
      <w:r>
        <w:rPr>
          <w:spacing w:val="40"/>
        </w:rPr>
        <w:t xml:space="preserve"> </w:t>
      </w:r>
      <w:r>
        <w:t>to</w:t>
      </w:r>
      <w:r>
        <w:rPr>
          <w:spacing w:val="40"/>
        </w:rPr>
        <w:t xml:space="preserve"> </w:t>
      </w:r>
      <w:r>
        <w:t>pre-select</w:t>
      </w:r>
      <w:r>
        <w:rPr>
          <w:spacing w:val="40"/>
        </w:rPr>
        <w:t xml:space="preserve"> </w:t>
      </w:r>
      <w:r>
        <w:t>their</w:t>
      </w:r>
      <w:r>
        <w:rPr>
          <w:spacing w:val="40"/>
        </w:rPr>
        <w:t xml:space="preserve"> </w:t>
      </w:r>
      <w:r>
        <w:t>courses</w:t>
      </w:r>
      <w:r>
        <w:rPr>
          <w:spacing w:val="40"/>
        </w:rPr>
        <w:t xml:space="preserve"> </w:t>
      </w:r>
      <w:r>
        <w:t>to</w:t>
      </w:r>
      <w:r>
        <w:rPr>
          <w:spacing w:val="40"/>
        </w:rPr>
        <w:t xml:space="preserve"> </w:t>
      </w:r>
      <w:r>
        <w:t>allow</w:t>
      </w:r>
      <w:r>
        <w:rPr>
          <w:spacing w:val="40"/>
        </w:rPr>
        <w:t xml:space="preserve"> </w:t>
      </w:r>
      <w:r>
        <w:t>for</w:t>
      </w:r>
      <w:r>
        <w:rPr>
          <w:spacing w:val="40"/>
        </w:rPr>
        <w:t xml:space="preserve"> </w:t>
      </w:r>
      <w:r>
        <w:t>allocations</w:t>
      </w:r>
      <w:r>
        <w:rPr>
          <w:spacing w:val="40"/>
        </w:rPr>
        <w:t xml:space="preserve"> </w:t>
      </w:r>
      <w:r>
        <w:t>over</w:t>
      </w:r>
      <w:r>
        <w:rPr>
          <w:spacing w:val="40"/>
        </w:rPr>
        <w:t xml:space="preserve"> </w:t>
      </w:r>
      <w:r>
        <w:t>the</w:t>
      </w:r>
      <w:r>
        <w:rPr>
          <w:spacing w:val="40"/>
        </w:rPr>
        <w:t xml:space="preserve"> </w:t>
      </w:r>
      <w:r>
        <w:t>summer period.</w:t>
      </w:r>
      <w:r>
        <w:rPr>
          <w:spacing w:val="40"/>
        </w:rPr>
        <w:t xml:space="preserve"> </w:t>
      </w:r>
      <w:r>
        <w:t>The</w:t>
      </w:r>
      <w:r>
        <w:rPr>
          <w:spacing w:val="40"/>
        </w:rPr>
        <w:t xml:space="preserve"> </w:t>
      </w:r>
      <w:r>
        <w:t>link</w:t>
      </w:r>
      <w:r>
        <w:rPr>
          <w:spacing w:val="40"/>
        </w:rPr>
        <w:t xml:space="preserve"> </w:t>
      </w:r>
      <w:r>
        <w:t>below</w:t>
      </w:r>
      <w:r>
        <w:rPr>
          <w:spacing w:val="40"/>
        </w:rPr>
        <w:t xml:space="preserve"> </w:t>
      </w:r>
      <w:r>
        <w:t>will</w:t>
      </w:r>
      <w:r>
        <w:rPr>
          <w:spacing w:val="40"/>
        </w:rPr>
        <w:t xml:space="preserve"> </w:t>
      </w:r>
      <w:r>
        <w:t>take</w:t>
      </w:r>
      <w:r>
        <w:rPr>
          <w:spacing w:val="40"/>
        </w:rPr>
        <w:t xml:space="preserve"> </w:t>
      </w:r>
      <w:r>
        <w:t>you</w:t>
      </w:r>
      <w:r>
        <w:rPr>
          <w:spacing w:val="40"/>
        </w:rPr>
        <w:t xml:space="preserve"> </w:t>
      </w:r>
      <w:r>
        <w:t>to</w:t>
      </w:r>
      <w:r>
        <w:rPr>
          <w:spacing w:val="40"/>
        </w:rPr>
        <w:t xml:space="preserve"> </w:t>
      </w:r>
      <w:r>
        <w:t>the pre-selection section of our website, where you will find the relevant</w:t>
      </w:r>
      <w:r>
        <w:rPr>
          <w:spacing w:val="40"/>
        </w:rPr>
        <w:t xml:space="preserve"> </w:t>
      </w:r>
      <w:r>
        <w:t>information closer to the time. We strongly advise you submit your pre-selection choices by the deadline stated to ensure you have the best chance of receiving your preferred choice of course.</w:t>
      </w:r>
    </w:p>
    <w:p w14:paraId="089B31AB" w14:textId="77777777" w:rsidR="005E6076" w:rsidRDefault="005E6076">
      <w:pPr>
        <w:pStyle w:val="BodyText"/>
        <w:spacing w:before="12"/>
      </w:pPr>
    </w:p>
    <w:p w14:paraId="44CD2445" w14:textId="591C584B" w:rsidR="005E6076" w:rsidRDefault="00BE53E6">
      <w:pPr>
        <w:pStyle w:val="BodyText"/>
        <w:ind w:left="249"/>
        <w:jc w:val="both"/>
      </w:pPr>
      <w:r>
        <w:rPr>
          <w:spacing w:val="-4"/>
        </w:rPr>
        <w:t>Pre-selection</w:t>
      </w:r>
      <w:r>
        <w:rPr>
          <w:spacing w:val="27"/>
        </w:rPr>
        <w:t xml:space="preserve"> </w:t>
      </w:r>
      <w:r>
        <w:rPr>
          <w:spacing w:val="-4"/>
        </w:rPr>
        <w:t>link:</w:t>
      </w:r>
      <w:r>
        <w:rPr>
          <w:spacing w:val="33"/>
        </w:rPr>
        <w:t xml:space="preserve">  </w:t>
      </w:r>
      <w:hyperlink r:id="rId43">
        <w:r>
          <w:rPr>
            <w:color w:val="0000FF"/>
            <w:spacing w:val="-4"/>
            <w:u w:val="single" w:color="0000FF"/>
          </w:rPr>
          <w:t>https://www.sps.ed.ac.uk/students/undergraduate/your-studies/choosing-your-courses</w:t>
        </w:r>
      </w:hyperlink>
    </w:p>
    <w:p w14:paraId="0CF538EC" w14:textId="77777777" w:rsidR="005E6076" w:rsidRDefault="005E6076">
      <w:pPr>
        <w:pStyle w:val="BodyText"/>
        <w:spacing w:before="7"/>
        <w:rPr>
          <w:sz w:val="20"/>
        </w:rPr>
      </w:pPr>
    </w:p>
    <w:p w14:paraId="36955EA5" w14:textId="77777777" w:rsidR="005E6076" w:rsidRDefault="00BE53E6">
      <w:pPr>
        <w:pStyle w:val="Heading3"/>
        <w:spacing w:before="56"/>
        <w:ind w:left="249"/>
        <w:jc w:val="left"/>
      </w:pPr>
      <w:bookmarkStart w:id="24" w:name="Progression_to_Year_3:_Criteria,_Require"/>
      <w:bookmarkEnd w:id="24"/>
      <w:r>
        <w:t>Progression</w:t>
      </w:r>
      <w:r>
        <w:rPr>
          <w:spacing w:val="-15"/>
        </w:rPr>
        <w:t xml:space="preserve"> </w:t>
      </w:r>
      <w:r>
        <w:t>to</w:t>
      </w:r>
      <w:r>
        <w:rPr>
          <w:spacing w:val="-12"/>
        </w:rPr>
        <w:t xml:space="preserve"> </w:t>
      </w:r>
      <w:r>
        <w:t>Year</w:t>
      </w:r>
      <w:r>
        <w:rPr>
          <w:spacing w:val="-13"/>
        </w:rPr>
        <w:t xml:space="preserve"> </w:t>
      </w:r>
      <w:r>
        <w:t>3:</w:t>
      </w:r>
      <w:r>
        <w:rPr>
          <w:spacing w:val="-9"/>
        </w:rPr>
        <w:t xml:space="preserve"> </w:t>
      </w:r>
      <w:r>
        <w:t>Criteria,</w:t>
      </w:r>
      <w:r>
        <w:rPr>
          <w:spacing w:val="-10"/>
        </w:rPr>
        <w:t xml:space="preserve"> </w:t>
      </w:r>
      <w:r>
        <w:t>Requirements,</w:t>
      </w:r>
      <w:r>
        <w:rPr>
          <w:spacing w:val="-9"/>
        </w:rPr>
        <w:t xml:space="preserve"> </w:t>
      </w:r>
      <w:r>
        <w:t>Process</w:t>
      </w:r>
      <w:r>
        <w:rPr>
          <w:spacing w:val="-6"/>
        </w:rPr>
        <w:t xml:space="preserve"> </w:t>
      </w:r>
      <w:r>
        <w:t>and</w:t>
      </w:r>
      <w:r>
        <w:rPr>
          <w:spacing w:val="-10"/>
        </w:rPr>
        <w:t xml:space="preserve"> </w:t>
      </w:r>
      <w:r>
        <w:rPr>
          <w:spacing w:val="-2"/>
        </w:rPr>
        <w:t>Procedure</w:t>
      </w:r>
    </w:p>
    <w:p w14:paraId="1B5CC087" w14:textId="77777777" w:rsidR="005E6076" w:rsidRDefault="00BE53E6">
      <w:pPr>
        <w:pStyle w:val="BodyText"/>
        <w:spacing w:before="91"/>
        <w:ind w:left="249"/>
      </w:pPr>
      <w:r>
        <w:t>To</w:t>
      </w:r>
      <w:r>
        <w:rPr>
          <w:spacing w:val="-13"/>
        </w:rPr>
        <w:t xml:space="preserve"> </w:t>
      </w:r>
      <w:r>
        <w:t>progress</w:t>
      </w:r>
      <w:r>
        <w:rPr>
          <w:spacing w:val="-9"/>
        </w:rPr>
        <w:t xml:space="preserve"> </w:t>
      </w:r>
      <w:r>
        <w:t>into</w:t>
      </w:r>
      <w:r>
        <w:rPr>
          <w:spacing w:val="-8"/>
        </w:rPr>
        <w:t xml:space="preserve"> </w:t>
      </w:r>
      <w:r>
        <w:t>year</w:t>
      </w:r>
      <w:r>
        <w:rPr>
          <w:spacing w:val="-8"/>
        </w:rPr>
        <w:t xml:space="preserve"> </w:t>
      </w:r>
      <w:r>
        <w:t>3</w:t>
      </w:r>
      <w:r>
        <w:rPr>
          <w:spacing w:val="-11"/>
        </w:rPr>
        <w:t xml:space="preserve"> </w:t>
      </w:r>
      <w:r>
        <w:t>of</w:t>
      </w:r>
      <w:r>
        <w:rPr>
          <w:spacing w:val="-12"/>
        </w:rPr>
        <w:t xml:space="preserve"> </w:t>
      </w:r>
      <w:r>
        <w:t>the</w:t>
      </w:r>
      <w:r>
        <w:rPr>
          <w:spacing w:val="-7"/>
        </w:rPr>
        <w:t xml:space="preserve"> </w:t>
      </w:r>
      <w:r>
        <w:t>Social</w:t>
      </w:r>
      <w:r>
        <w:rPr>
          <w:spacing w:val="-14"/>
        </w:rPr>
        <w:t xml:space="preserve"> </w:t>
      </w:r>
      <w:r>
        <w:t>Work</w:t>
      </w:r>
      <w:r>
        <w:rPr>
          <w:spacing w:val="-9"/>
        </w:rPr>
        <w:t xml:space="preserve"> </w:t>
      </w:r>
      <w:r>
        <w:t>Degree,</w:t>
      </w:r>
      <w:r>
        <w:rPr>
          <w:spacing w:val="-7"/>
        </w:rPr>
        <w:t xml:space="preserve"> </w:t>
      </w:r>
      <w:r>
        <w:t>students</w:t>
      </w:r>
      <w:r>
        <w:rPr>
          <w:spacing w:val="-5"/>
        </w:rPr>
        <w:t xml:space="preserve"> </w:t>
      </w:r>
      <w:r>
        <w:t>are</w:t>
      </w:r>
      <w:r>
        <w:rPr>
          <w:spacing w:val="-9"/>
        </w:rPr>
        <w:t xml:space="preserve"> </w:t>
      </w:r>
      <w:r>
        <w:t>required</w:t>
      </w:r>
      <w:r>
        <w:rPr>
          <w:spacing w:val="-12"/>
        </w:rPr>
        <w:t xml:space="preserve"> </w:t>
      </w:r>
      <w:r>
        <w:t>to</w:t>
      </w:r>
      <w:r>
        <w:rPr>
          <w:spacing w:val="-12"/>
        </w:rPr>
        <w:t xml:space="preserve"> </w:t>
      </w:r>
      <w:r>
        <w:t>meet</w:t>
      </w:r>
      <w:r>
        <w:rPr>
          <w:spacing w:val="-12"/>
        </w:rPr>
        <w:t xml:space="preserve"> </w:t>
      </w:r>
      <w:r>
        <w:t>the</w:t>
      </w:r>
      <w:r>
        <w:rPr>
          <w:spacing w:val="-5"/>
        </w:rPr>
        <w:t xml:space="preserve"> </w:t>
      </w:r>
      <w:r>
        <w:t>following</w:t>
      </w:r>
      <w:r>
        <w:rPr>
          <w:spacing w:val="-7"/>
        </w:rPr>
        <w:t xml:space="preserve"> </w:t>
      </w:r>
      <w:r>
        <w:rPr>
          <w:spacing w:val="-2"/>
        </w:rPr>
        <w:t>criteria:</w:t>
      </w:r>
    </w:p>
    <w:p w14:paraId="5052B3B0" w14:textId="77777777" w:rsidR="005E6076" w:rsidRDefault="005E6076">
      <w:pPr>
        <w:pStyle w:val="BodyText"/>
        <w:spacing w:before="3"/>
        <w:rPr>
          <w:sz w:val="23"/>
        </w:rPr>
      </w:pPr>
    </w:p>
    <w:p w14:paraId="6A706558" w14:textId="5F8BD102" w:rsidR="00FA1685" w:rsidRPr="00FA1685" w:rsidRDefault="00BE53E6" w:rsidP="00FA1685">
      <w:pPr>
        <w:pStyle w:val="ListParagraph"/>
        <w:numPr>
          <w:ilvl w:val="0"/>
          <w:numId w:val="4"/>
        </w:numPr>
        <w:tabs>
          <w:tab w:val="left" w:pos="961"/>
        </w:tabs>
        <w:spacing w:before="2" w:line="235" w:lineRule="auto"/>
        <w:ind w:left="960" w:right="157" w:hanging="429"/>
        <w:jc w:val="both"/>
        <w:rPr>
          <w:rFonts w:ascii="Symbol" w:hAnsi="Symbol"/>
        </w:rPr>
      </w:pPr>
      <w:r w:rsidRPr="00FA1685">
        <w:t>to have achieved the requisite number of passes in years 1 and 2, specified in the regulations for the degree.</w:t>
      </w:r>
      <w:r w:rsidR="00FA1685">
        <w:t xml:space="preserve"> </w:t>
      </w:r>
      <w:r w:rsidRPr="00FA1685">
        <w:t xml:space="preserve">The degree regulations can be accessed </w:t>
      </w:r>
      <w:r w:rsidR="00FA1685">
        <w:t>at</w:t>
      </w:r>
      <w:r w:rsidRPr="00FA1685">
        <w:t>:</w:t>
      </w:r>
      <w:r w:rsidR="00FA1685">
        <w:t xml:space="preserve"> </w:t>
      </w:r>
      <w:hyperlink r:id="rId44" w:anchor="dpt-year-1" w:history="1">
        <w:r w:rsidR="00FA1685" w:rsidRPr="00C376D8">
          <w:rPr>
            <w:rStyle w:val="Hyperlink"/>
          </w:rPr>
          <w:t>http://www.drps.ed.ac.uk/25-26/dpt/utsowrk.htm#dpt-year-1</w:t>
        </w:r>
      </w:hyperlink>
    </w:p>
    <w:p w14:paraId="78CD4EC1" w14:textId="58B67341" w:rsidR="005E6076" w:rsidRPr="00FA1685" w:rsidRDefault="00BE53E6" w:rsidP="00FA1685">
      <w:pPr>
        <w:pStyle w:val="ListParagraph"/>
        <w:numPr>
          <w:ilvl w:val="0"/>
          <w:numId w:val="4"/>
        </w:numPr>
        <w:tabs>
          <w:tab w:val="left" w:pos="961"/>
        </w:tabs>
        <w:spacing w:before="2" w:line="235" w:lineRule="auto"/>
        <w:ind w:left="960" w:right="157" w:hanging="429"/>
        <w:jc w:val="both"/>
        <w:rPr>
          <w:rFonts w:ascii="Symbol" w:hAnsi="Symbol"/>
        </w:rPr>
      </w:pPr>
      <w:r>
        <w:t>to</w:t>
      </w:r>
      <w:r w:rsidRPr="00FA1685">
        <w:rPr>
          <w:spacing w:val="-9"/>
        </w:rPr>
        <w:t xml:space="preserve"> </w:t>
      </w:r>
      <w:r>
        <w:t>have</w:t>
      </w:r>
      <w:r w:rsidRPr="00FA1685">
        <w:rPr>
          <w:spacing w:val="-7"/>
        </w:rPr>
        <w:t xml:space="preserve"> </w:t>
      </w:r>
      <w:r>
        <w:t>achieved</w:t>
      </w:r>
      <w:r w:rsidRPr="00FA1685">
        <w:rPr>
          <w:spacing w:val="-13"/>
        </w:rPr>
        <w:t xml:space="preserve"> </w:t>
      </w:r>
      <w:r>
        <w:t>240</w:t>
      </w:r>
      <w:r w:rsidRPr="00FA1685">
        <w:rPr>
          <w:spacing w:val="-4"/>
        </w:rPr>
        <w:t xml:space="preserve"> </w:t>
      </w:r>
      <w:r>
        <w:t>credits</w:t>
      </w:r>
      <w:r w:rsidRPr="00FA1685">
        <w:rPr>
          <w:spacing w:val="-8"/>
        </w:rPr>
        <w:t xml:space="preserve"> </w:t>
      </w:r>
      <w:r>
        <w:t>over</w:t>
      </w:r>
      <w:r w:rsidRPr="00FA1685">
        <w:rPr>
          <w:spacing w:val="-12"/>
        </w:rPr>
        <w:t xml:space="preserve"> </w:t>
      </w:r>
      <w:r>
        <w:t>years</w:t>
      </w:r>
      <w:r w:rsidRPr="00FA1685">
        <w:rPr>
          <w:spacing w:val="-12"/>
        </w:rPr>
        <w:t xml:space="preserve"> </w:t>
      </w:r>
      <w:r>
        <w:t>1</w:t>
      </w:r>
      <w:r w:rsidRPr="00FA1685">
        <w:rPr>
          <w:spacing w:val="-7"/>
        </w:rPr>
        <w:t xml:space="preserve"> </w:t>
      </w:r>
      <w:r>
        <w:t>and</w:t>
      </w:r>
      <w:r w:rsidRPr="00FA1685">
        <w:rPr>
          <w:spacing w:val="-7"/>
        </w:rPr>
        <w:t xml:space="preserve"> </w:t>
      </w:r>
      <w:r w:rsidRPr="00FA1685">
        <w:rPr>
          <w:spacing w:val="-5"/>
        </w:rPr>
        <w:t>2.</w:t>
      </w:r>
    </w:p>
    <w:p w14:paraId="4C8658D1" w14:textId="77777777" w:rsidR="005E6076" w:rsidRPr="00FA1685" w:rsidRDefault="00BE53E6">
      <w:pPr>
        <w:pStyle w:val="ListParagraph"/>
        <w:numPr>
          <w:ilvl w:val="0"/>
          <w:numId w:val="4"/>
        </w:numPr>
        <w:tabs>
          <w:tab w:val="left" w:pos="962"/>
        </w:tabs>
        <w:spacing w:before="3"/>
        <w:ind w:hanging="429"/>
        <w:jc w:val="both"/>
        <w:rPr>
          <w:rFonts w:ascii="Symbol" w:hAnsi="Symbol"/>
        </w:rPr>
      </w:pPr>
      <w:r>
        <w:t>to</w:t>
      </w:r>
      <w:r>
        <w:rPr>
          <w:spacing w:val="-11"/>
        </w:rPr>
        <w:t xml:space="preserve"> </w:t>
      </w:r>
      <w:r>
        <w:t>continue</w:t>
      </w:r>
      <w:r>
        <w:rPr>
          <w:spacing w:val="-6"/>
        </w:rPr>
        <w:t xml:space="preserve"> </w:t>
      </w:r>
      <w:r>
        <w:t>to</w:t>
      </w:r>
      <w:r>
        <w:rPr>
          <w:spacing w:val="-6"/>
        </w:rPr>
        <w:t xml:space="preserve"> </w:t>
      </w:r>
      <w:r>
        <w:t>be</w:t>
      </w:r>
      <w:r>
        <w:rPr>
          <w:spacing w:val="-8"/>
        </w:rPr>
        <w:t xml:space="preserve"> </w:t>
      </w:r>
      <w:r>
        <w:t>registered</w:t>
      </w:r>
      <w:r>
        <w:rPr>
          <w:spacing w:val="-6"/>
        </w:rPr>
        <w:t xml:space="preserve"> </w:t>
      </w:r>
      <w:r>
        <w:t>with</w:t>
      </w:r>
      <w:r>
        <w:rPr>
          <w:spacing w:val="-7"/>
        </w:rPr>
        <w:t xml:space="preserve"> </w:t>
      </w:r>
      <w:r>
        <w:t>the</w:t>
      </w:r>
      <w:r>
        <w:rPr>
          <w:spacing w:val="-9"/>
        </w:rPr>
        <w:t xml:space="preserve"> </w:t>
      </w:r>
      <w:r>
        <w:t>SSSC</w:t>
      </w:r>
      <w:r>
        <w:rPr>
          <w:spacing w:val="-6"/>
        </w:rPr>
        <w:t xml:space="preserve"> </w:t>
      </w:r>
      <w:r>
        <w:t>and</w:t>
      </w:r>
      <w:r>
        <w:rPr>
          <w:spacing w:val="-10"/>
        </w:rPr>
        <w:t xml:space="preserve"> </w:t>
      </w:r>
      <w:r>
        <w:t>to</w:t>
      </w:r>
      <w:r>
        <w:rPr>
          <w:spacing w:val="-4"/>
        </w:rPr>
        <w:t xml:space="preserve"> </w:t>
      </w:r>
      <w:r>
        <w:t>hold</w:t>
      </w:r>
      <w:r>
        <w:rPr>
          <w:spacing w:val="-12"/>
        </w:rPr>
        <w:t xml:space="preserve"> </w:t>
      </w:r>
      <w:r>
        <w:t>current</w:t>
      </w:r>
      <w:r>
        <w:rPr>
          <w:spacing w:val="-9"/>
        </w:rPr>
        <w:t xml:space="preserve"> </w:t>
      </w:r>
      <w:r>
        <w:t>membership</w:t>
      </w:r>
      <w:r>
        <w:rPr>
          <w:spacing w:val="-7"/>
        </w:rPr>
        <w:t xml:space="preserve"> </w:t>
      </w:r>
      <w:r>
        <w:t>of</w:t>
      </w:r>
      <w:r>
        <w:rPr>
          <w:spacing w:val="-8"/>
        </w:rPr>
        <w:t xml:space="preserve"> </w:t>
      </w:r>
      <w:r>
        <w:t>the</w:t>
      </w:r>
      <w:r>
        <w:rPr>
          <w:spacing w:val="-6"/>
        </w:rPr>
        <w:t xml:space="preserve"> </w:t>
      </w:r>
      <w:r>
        <w:t>PVG</w:t>
      </w:r>
      <w:r>
        <w:rPr>
          <w:spacing w:val="-7"/>
        </w:rPr>
        <w:t xml:space="preserve"> </w:t>
      </w:r>
      <w:r>
        <w:rPr>
          <w:spacing w:val="-2"/>
        </w:rPr>
        <w:t>scheme.</w:t>
      </w:r>
    </w:p>
    <w:p w14:paraId="75C271C2" w14:textId="2F44CF86" w:rsidR="00DE6F8D" w:rsidRPr="00FA1685" w:rsidRDefault="009012E6">
      <w:pPr>
        <w:pStyle w:val="ListParagraph"/>
        <w:numPr>
          <w:ilvl w:val="0"/>
          <w:numId w:val="4"/>
        </w:numPr>
        <w:tabs>
          <w:tab w:val="left" w:pos="962"/>
        </w:tabs>
        <w:spacing w:before="3"/>
        <w:ind w:hanging="429"/>
        <w:jc w:val="both"/>
        <w:rPr>
          <w:rFonts w:ascii="Symbol" w:hAnsi="Symbol"/>
        </w:rPr>
      </w:pPr>
      <w:r>
        <w:rPr>
          <w:spacing w:val="-2"/>
        </w:rPr>
        <w:t>t</w:t>
      </w:r>
      <w:r w:rsidR="00DE6F8D">
        <w:rPr>
          <w:spacing w:val="-2"/>
        </w:rPr>
        <w:t>o have paid or voluntary work exp</w:t>
      </w:r>
      <w:r w:rsidR="00A90DA2">
        <w:rPr>
          <w:spacing w:val="-2"/>
        </w:rPr>
        <w:t xml:space="preserve">erience in a social care or social </w:t>
      </w:r>
      <w:r w:rsidR="00C14F69">
        <w:rPr>
          <w:spacing w:val="-2"/>
        </w:rPr>
        <w:t>work-related</w:t>
      </w:r>
      <w:r w:rsidR="00A90DA2">
        <w:rPr>
          <w:spacing w:val="-2"/>
        </w:rPr>
        <w:t xml:space="preserve"> setting that involved direct engagement with people</w:t>
      </w:r>
    </w:p>
    <w:p w14:paraId="39E2FC4D" w14:textId="67CC5806" w:rsidR="00EF6293" w:rsidRPr="00FA1685" w:rsidRDefault="00EF6293" w:rsidP="00FA1685">
      <w:pPr>
        <w:pStyle w:val="ListParagraph"/>
        <w:numPr>
          <w:ilvl w:val="0"/>
          <w:numId w:val="4"/>
        </w:numPr>
        <w:tabs>
          <w:tab w:val="left" w:pos="962"/>
        </w:tabs>
        <w:spacing w:before="3"/>
        <w:jc w:val="both"/>
        <w:rPr>
          <w:rFonts w:asciiTheme="minorHAnsi" w:hAnsiTheme="minorHAnsi" w:cstheme="minorHAnsi"/>
        </w:rPr>
      </w:pPr>
      <w:r w:rsidRPr="00FA1685">
        <w:rPr>
          <w:rFonts w:asciiTheme="minorHAnsi" w:hAnsiTheme="minorHAnsi" w:cstheme="minorHAnsi"/>
        </w:rPr>
        <w:t xml:space="preserve">to provide a </w:t>
      </w:r>
      <w:proofErr w:type="gramStart"/>
      <w:r w:rsidR="002560B2" w:rsidRPr="00FA1685">
        <w:rPr>
          <w:rFonts w:asciiTheme="minorHAnsi" w:hAnsiTheme="minorHAnsi" w:cstheme="minorHAnsi"/>
        </w:rPr>
        <w:t>500 word</w:t>
      </w:r>
      <w:proofErr w:type="gramEnd"/>
      <w:r w:rsidR="002560B2" w:rsidRPr="00FA1685">
        <w:rPr>
          <w:rFonts w:asciiTheme="minorHAnsi" w:hAnsiTheme="minorHAnsi" w:cstheme="minorHAnsi"/>
        </w:rPr>
        <w:t xml:space="preserve"> personal statement </w:t>
      </w:r>
      <w:r w:rsidR="00B67B25" w:rsidRPr="00FA1685">
        <w:rPr>
          <w:rFonts w:asciiTheme="minorHAnsi" w:hAnsiTheme="minorHAnsi" w:cstheme="minorHAnsi"/>
        </w:rPr>
        <w:t>(details below)</w:t>
      </w:r>
    </w:p>
    <w:p w14:paraId="590A1A9F" w14:textId="77777777" w:rsidR="005E6076" w:rsidRDefault="005E6076">
      <w:pPr>
        <w:pStyle w:val="BodyText"/>
        <w:spacing w:before="5"/>
      </w:pPr>
    </w:p>
    <w:p w14:paraId="30DFDF1B" w14:textId="77777777" w:rsidR="005E6076" w:rsidRDefault="005E6076">
      <w:pPr>
        <w:jc w:val="both"/>
        <w:sectPr w:rsidR="005E6076">
          <w:pgSz w:w="11940" w:h="16860"/>
          <w:pgMar w:top="1400" w:right="780" w:bottom="460" w:left="660" w:header="0" w:footer="268" w:gutter="0"/>
          <w:cols w:space="720"/>
        </w:sectPr>
      </w:pPr>
    </w:p>
    <w:p w14:paraId="177ED5C5" w14:textId="77777777" w:rsidR="005E6076" w:rsidRDefault="00BE53E6">
      <w:pPr>
        <w:pStyle w:val="Heading3"/>
        <w:spacing w:before="27"/>
        <w:ind w:left="249"/>
      </w:pPr>
      <w:bookmarkStart w:id="25" w:name="Experience_Requirement"/>
      <w:bookmarkEnd w:id="25"/>
      <w:r>
        <w:lastRenderedPageBreak/>
        <w:t>Experience</w:t>
      </w:r>
      <w:r>
        <w:rPr>
          <w:spacing w:val="-10"/>
        </w:rPr>
        <w:t xml:space="preserve"> </w:t>
      </w:r>
      <w:r>
        <w:rPr>
          <w:spacing w:val="-2"/>
        </w:rPr>
        <w:t>Requirement</w:t>
      </w:r>
    </w:p>
    <w:p w14:paraId="77DB9A90" w14:textId="77777777" w:rsidR="005E6076" w:rsidRDefault="00BE53E6">
      <w:pPr>
        <w:pStyle w:val="BodyText"/>
        <w:ind w:left="249" w:right="153"/>
        <w:jc w:val="both"/>
      </w:pPr>
      <w:r>
        <w:t>Throughout the second year of study, Social</w:t>
      </w:r>
      <w:r>
        <w:rPr>
          <w:spacing w:val="-1"/>
        </w:rPr>
        <w:t xml:space="preserve"> </w:t>
      </w:r>
      <w:r>
        <w:t>Work students are required to undertake relevant voluntary or paid work experience. This experience is required for the course ‘Working and Relating: Developing your People</w:t>
      </w:r>
      <w:r>
        <w:rPr>
          <w:spacing w:val="40"/>
        </w:rPr>
        <w:t xml:space="preserve"> </w:t>
      </w:r>
      <w:r>
        <w:t>Skills’ and also to inform the progression Personal Statement. The work experience needs to be regular and ongoing, should be in a social care or social work-related setting and needs to involve direct engagement with individuals who are disadvantaged and/or vulnerable. It is not intended that this requirement be extensive nor encroach upon study commitments.</w:t>
      </w:r>
    </w:p>
    <w:p w14:paraId="3EC588C3" w14:textId="77777777" w:rsidR="005E6076" w:rsidRDefault="005E6076">
      <w:pPr>
        <w:pStyle w:val="BodyText"/>
        <w:spacing w:before="2"/>
        <w:rPr>
          <w:sz w:val="23"/>
        </w:rPr>
      </w:pPr>
    </w:p>
    <w:p w14:paraId="3B1C83D2" w14:textId="77777777" w:rsidR="005E6076" w:rsidRDefault="00BE53E6">
      <w:pPr>
        <w:pStyle w:val="BodyText"/>
        <w:ind w:left="249"/>
        <w:jc w:val="both"/>
      </w:pPr>
      <w:r>
        <w:t>Students</w:t>
      </w:r>
      <w:r>
        <w:rPr>
          <w:spacing w:val="-15"/>
        </w:rPr>
        <w:t xml:space="preserve"> </w:t>
      </w:r>
      <w:r>
        <w:t>will</w:t>
      </w:r>
      <w:r>
        <w:rPr>
          <w:spacing w:val="-12"/>
        </w:rPr>
        <w:t xml:space="preserve"> </w:t>
      </w:r>
      <w:r>
        <w:t>be</w:t>
      </w:r>
      <w:r>
        <w:rPr>
          <w:spacing w:val="-8"/>
        </w:rPr>
        <w:t xml:space="preserve"> </w:t>
      </w:r>
      <w:r>
        <w:t>provided</w:t>
      </w:r>
      <w:r>
        <w:rPr>
          <w:spacing w:val="-12"/>
        </w:rPr>
        <w:t xml:space="preserve"> </w:t>
      </w:r>
      <w:r>
        <w:t>with</w:t>
      </w:r>
      <w:r>
        <w:rPr>
          <w:spacing w:val="-11"/>
        </w:rPr>
        <w:t xml:space="preserve"> </w:t>
      </w:r>
      <w:r>
        <w:t>advice</w:t>
      </w:r>
      <w:r>
        <w:rPr>
          <w:spacing w:val="-9"/>
        </w:rPr>
        <w:t xml:space="preserve"> </w:t>
      </w:r>
      <w:r>
        <w:t>and</w:t>
      </w:r>
      <w:r>
        <w:rPr>
          <w:spacing w:val="-11"/>
        </w:rPr>
        <w:t xml:space="preserve"> </w:t>
      </w:r>
      <w:r>
        <w:t>guidance</w:t>
      </w:r>
      <w:r>
        <w:rPr>
          <w:spacing w:val="-12"/>
        </w:rPr>
        <w:t xml:space="preserve"> </w:t>
      </w:r>
      <w:r>
        <w:t>on</w:t>
      </w:r>
      <w:r>
        <w:rPr>
          <w:spacing w:val="-13"/>
        </w:rPr>
        <w:t xml:space="preserve"> </w:t>
      </w:r>
      <w:r>
        <w:t>how</w:t>
      </w:r>
      <w:r>
        <w:rPr>
          <w:spacing w:val="-12"/>
        </w:rPr>
        <w:t xml:space="preserve"> </w:t>
      </w:r>
      <w:r>
        <w:t>to</w:t>
      </w:r>
      <w:r>
        <w:rPr>
          <w:spacing w:val="-11"/>
        </w:rPr>
        <w:t xml:space="preserve"> </w:t>
      </w:r>
      <w:r>
        <w:t>access</w:t>
      </w:r>
      <w:r>
        <w:rPr>
          <w:spacing w:val="-10"/>
        </w:rPr>
        <w:t xml:space="preserve"> </w:t>
      </w:r>
      <w:r>
        <w:t>relevant</w:t>
      </w:r>
      <w:r>
        <w:rPr>
          <w:spacing w:val="-5"/>
        </w:rPr>
        <w:t xml:space="preserve"> </w:t>
      </w:r>
      <w:r>
        <w:rPr>
          <w:spacing w:val="-2"/>
        </w:rPr>
        <w:t>experience.</w:t>
      </w:r>
    </w:p>
    <w:p w14:paraId="4FF9E71B" w14:textId="77777777" w:rsidR="005E6076" w:rsidRDefault="005E6076">
      <w:pPr>
        <w:pStyle w:val="BodyText"/>
        <w:spacing w:before="5"/>
      </w:pPr>
    </w:p>
    <w:p w14:paraId="4123CC27" w14:textId="77777777" w:rsidR="005E6076" w:rsidRDefault="00BE53E6">
      <w:pPr>
        <w:pStyle w:val="BodyText"/>
        <w:ind w:left="250" w:right="153"/>
        <w:jc w:val="both"/>
      </w:pPr>
      <w:r>
        <w:t xml:space="preserve">Students are expected to provide written verification of having undertaken the experience requirement. (See </w:t>
      </w:r>
      <w:r>
        <w:rPr>
          <w:spacing w:val="-2"/>
        </w:rPr>
        <w:t>below)</w:t>
      </w:r>
    </w:p>
    <w:p w14:paraId="155BC9BD" w14:textId="77777777" w:rsidR="005E6076" w:rsidRDefault="005E6076">
      <w:pPr>
        <w:pStyle w:val="BodyText"/>
        <w:spacing w:before="5"/>
      </w:pPr>
    </w:p>
    <w:p w14:paraId="7D571BC4" w14:textId="77777777" w:rsidR="005E6076" w:rsidRDefault="00BE53E6">
      <w:pPr>
        <w:pStyle w:val="Heading3"/>
        <w:ind w:left="250"/>
        <w:jc w:val="left"/>
      </w:pPr>
      <w:bookmarkStart w:id="26" w:name="Process"/>
      <w:bookmarkEnd w:id="26"/>
      <w:r>
        <w:rPr>
          <w:spacing w:val="-2"/>
        </w:rPr>
        <w:t>Process</w:t>
      </w:r>
    </w:p>
    <w:p w14:paraId="11D132AE" w14:textId="77777777" w:rsidR="005E6076" w:rsidRDefault="00BE53E6">
      <w:pPr>
        <w:pStyle w:val="BodyText"/>
        <w:spacing w:before="58" w:line="259" w:lineRule="auto"/>
        <w:ind w:left="250" w:right="151" w:hanging="1"/>
        <w:jc w:val="both"/>
      </w:pPr>
      <w:r>
        <w:t>During the second semester of year 2, students should write a personal statement of 500 words. Here they should outline their academic learning over years 1 and 2 and demonstrate how this has impacted upon their understanding</w:t>
      </w:r>
      <w:r>
        <w:rPr>
          <w:spacing w:val="80"/>
        </w:rPr>
        <w:t xml:space="preserve"> </w:t>
      </w:r>
      <w:r>
        <w:t>about</w:t>
      </w:r>
      <w:r>
        <w:rPr>
          <w:spacing w:val="80"/>
        </w:rPr>
        <w:t xml:space="preserve"> </w:t>
      </w:r>
      <w:r>
        <w:t>social</w:t>
      </w:r>
      <w:r>
        <w:rPr>
          <w:spacing w:val="80"/>
        </w:rPr>
        <w:t xml:space="preserve"> </w:t>
      </w:r>
      <w:r>
        <w:t>work.</w:t>
      </w:r>
      <w:r>
        <w:rPr>
          <w:spacing w:val="80"/>
        </w:rPr>
        <w:t xml:space="preserve"> </w:t>
      </w:r>
      <w:r>
        <w:t>They</w:t>
      </w:r>
      <w:r>
        <w:rPr>
          <w:spacing w:val="80"/>
        </w:rPr>
        <w:t xml:space="preserve"> </w:t>
      </w:r>
      <w:r>
        <w:t>should</w:t>
      </w:r>
      <w:r>
        <w:rPr>
          <w:spacing w:val="80"/>
        </w:rPr>
        <w:t xml:space="preserve"> </w:t>
      </w:r>
      <w:r>
        <w:t>also</w:t>
      </w:r>
      <w:r>
        <w:rPr>
          <w:spacing w:val="80"/>
        </w:rPr>
        <w:t xml:space="preserve"> </w:t>
      </w:r>
      <w:r>
        <w:t>discuss</w:t>
      </w:r>
      <w:r>
        <w:rPr>
          <w:spacing w:val="80"/>
        </w:rPr>
        <w:t xml:space="preserve"> </w:t>
      </w:r>
      <w:r>
        <w:t>how</w:t>
      </w:r>
      <w:r>
        <w:rPr>
          <w:spacing w:val="80"/>
        </w:rPr>
        <w:t xml:space="preserve"> </w:t>
      </w:r>
      <w:r>
        <w:t>their</w:t>
      </w:r>
      <w:r>
        <w:rPr>
          <w:spacing w:val="80"/>
        </w:rPr>
        <w:t xml:space="preserve"> </w:t>
      </w:r>
      <w:r>
        <w:t>work</w:t>
      </w:r>
      <w:r>
        <w:rPr>
          <w:spacing w:val="80"/>
        </w:rPr>
        <w:t xml:space="preserve"> </w:t>
      </w:r>
      <w:r>
        <w:t>experience</w:t>
      </w:r>
      <w:r>
        <w:rPr>
          <w:spacing w:val="80"/>
        </w:rPr>
        <w:t xml:space="preserve"> </w:t>
      </w:r>
      <w:r>
        <w:t>and</w:t>
      </w:r>
      <w:r>
        <w:rPr>
          <w:spacing w:val="80"/>
        </w:rPr>
        <w:t xml:space="preserve"> </w:t>
      </w:r>
      <w:r>
        <w:t>other relevant</w:t>
      </w:r>
      <w:r>
        <w:rPr>
          <w:spacing w:val="80"/>
        </w:rPr>
        <w:t xml:space="preserve"> </w:t>
      </w:r>
      <w:r>
        <w:t>factors</w:t>
      </w:r>
      <w:r>
        <w:rPr>
          <w:spacing w:val="80"/>
        </w:rPr>
        <w:t xml:space="preserve"> </w:t>
      </w:r>
      <w:r>
        <w:t>have impacted upon their personal development and their commitment to the profession.</w:t>
      </w:r>
    </w:p>
    <w:p w14:paraId="2191F615" w14:textId="77777777" w:rsidR="005E6076" w:rsidRDefault="005E6076">
      <w:pPr>
        <w:pStyle w:val="BodyText"/>
        <w:spacing w:before="7"/>
        <w:rPr>
          <w:sz w:val="23"/>
        </w:rPr>
      </w:pPr>
    </w:p>
    <w:p w14:paraId="779A584B" w14:textId="22F453F6" w:rsidR="005E6076" w:rsidRDefault="00BE53E6">
      <w:pPr>
        <w:pStyle w:val="BodyText"/>
        <w:spacing w:line="259" w:lineRule="auto"/>
        <w:ind w:left="249" w:right="157" w:hanging="1"/>
        <w:jc w:val="both"/>
      </w:pPr>
      <w:r>
        <w:t>The Personal Statement will be emailed to the Cohort Lead</w:t>
      </w:r>
      <w:r w:rsidR="00A0472D">
        <w:t>.</w:t>
      </w:r>
    </w:p>
    <w:p w14:paraId="773A3F30" w14:textId="77777777" w:rsidR="005E6076" w:rsidRDefault="005E6076">
      <w:pPr>
        <w:pStyle w:val="BodyText"/>
        <w:rPr>
          <w:sz w:val="23"/>
        </w:rPr>
      </w:pPr>
    </w:p>
    <w:p w14:paraId="1096FDB7" w14:textId="04137D2A" w:rsidR="005E6076" w:rsidRDefault="00A0472D" w:rsidP="004E34E5">
      <w:pPr>
        <w:pStyle w:val="Heading3"/>
        <w:spacing w:line="259" w:lineRule="auto"/>
        <w:ind w:left="249" w:right="152" w:hanging="3"/>
      </w:pPr>
      <w:bookmarkStart w:id="27" w:name="Prior_to_this_tutorial,_the_student_must"/>
      <w:bookmarkEnd w:id="27"/>
      <w:r>
        <w:t>T</w:t>
      </w:r>
      <w:r w:rsidR="00BE53E6">
        <w:t>he</w:t>
      </w:r>
      <w:r w:rsidR="00BE53E6">
        <w:rPr>
          <w:spacing w:val="40"/>
        </w:rPr>
        <w:t xml:space="preserve"> </w:t>
      </w:r>
      <w:r w:rsidR="00BE53E6">
        <w:t>student</w:t>
      </w:r>
      <w:r w:rsidR="00BE53E6">
        <w:rPr>
          <w:spacing w:val="40"/>
        </w:rPr>
        <w:t xml:space="preserve"> </w:t>
      </w:r>
      <w:r w:rsidR="00BE53E6">
        <w:t>must</w:t>
      </w:r>
      <w:r w:rsidR="00BE53E6">
        <w:rPr>
          <w:spacing w:val="40"/>
        </w:rPr>
        <w:t xml:space="preserve"> </w:t>
      </w:r>
      <w:r>
        <w:rPr>
          <w:spacing w:val="40"/>
        </w:rPr>
        <w:t xml:space="preserve">also </w:t>
      </w:r>
      <w:r w:rsidR="00BE53E6">
        <w:t>provide</w:t>
      </w:r>
      <w:r w:rsidR="00BE53E6">
        <w:rPr>
          <w:spacing w:val="40"/>
        </w:rPr>
        <w:t xml:space="preserve"> </w:t>
      </w:r>
      <w:r w:rsidR="00BE53E6">
        <w:t>written</w:t>
      </w:r>
      <w:r w:rsidR="00BE53E6">
        <w:rPr>
          <w:spacing w:val="40"/>
        </w:rPr>
        <w:t xml:space="preserve"> </w:t>
      </w:r>
      <w:r w:rsidR="00BE53E6">
        <w:t>evidence</w:t>
      </w:r>
      <w:r w:rsidR="00BE53E6">
        <w:rPr>
          <w:spacing w:val="40"/>
        </w:rPr>
        <w:t xml:space="preserve"> </w:t>
      </w:r>
      <w:r w:rsidR="00BE53E6">
        <w:t>of</w:t>
      </w:r>
      <w:r w:rsidR="00BE53E6">
        <w:rPr>
          <w:spacing w:val="40"/>
        </w:rPr>
        <w:t xml:space="preserve"> </w:t>
      </w:r>
      <w:r w:rsidR="00BE53E6">
        <w:t>their</w:t>
      </w:r>
      <w:r w:rsidR="00BE53E6">
        <w:rPr>
          <w:spacing w:val="40"/>
        </w:rPr>
        <w:t xml:space="preserve"> </w:t>
      </w:r>
      <w:r w:rsidR="00BE53E6">
        <w:t>SSSC</w:t>
      </w:r>
      <w:r w:rsidR="00BE53E6">
        <w:rPr>
          <w:spacing w:val="40"/>
        </w:rPr>
        <w:t xml:space="preserve"> </w:t>
      </w:r>
      <w:r w:rsidR="00BE53E6">
        <w:t>registration,</w:t>
      </w:r>
      <w:r w:rsidR="00BE53E6">
        <w:rPr>
          <w:spacing w:val="40"/>
        </w:rPr>
        <w:t xml:space="preserve"> </w:t>
      </w:r>
      <w:r w:rsidR="00BE53E6">
        <w:t>PVG membership and verification of relevant employment/ voluntary work. The evidence of work experience should</w:t>
      </w:r>
      <w:r w:rsidR="00BE53E6">
        <w:rPr>
          <w:spacing w:val="40"/>
        </w:rPr>
        <w:t xml:space="preserve"> </w:t>
      </w:r>
      <w:r w:rsidR="00BE53E6">
        <w:t>be</w:t>
      </w:r>
      <w:r w:rsidR="00BE53E6">
        <w:rPr>
          <w:spacing w:val="40"/>
        </w:rPr>
        <w:t xml:space="preserve"> </w:t>
      </w:r>
      <w:r w:rsidR="00BE53E6">
        <w:t>a</w:t>
      </w:r>
      <w:r w:rsidR="00BE53E6">
        <w:rPr>
          <w:spacing w:val="40"/>
        </w:rPr>
        <w:t xml:space="preserve"> </w:t>
      </w:r>
      <w:r w:rsidR="00BE53E6">
        <w:t>written</w:t>
      </w:r>
      <w:r w:rsidR="00BE53E6">
        <w:rPr>
          <w:spacing w:val="40"/>
        </w:rPr>
        <w:t xml:space="preserve"> </w:t>
      </w:r>
      <w:r w:rsidR="00BE53E6">
        <w:t>statement from</w:t>
      </w:r>
      <w:r w:rsidR="00BE53E6">
        <w:rPr>
          <w:spacing w:val="40"/>
        </w:rPr>
        <w:t xml:space="preserve"> </w:t>
      </w:r>
      <w:r w:rsidR="00BE53E6">
        <w:t>the</w:t>
      </w:r>
      <w:r w:rsidR="00BE53E6">
        <w:rPr>
          <w:spacing w:val="40"/>
        </w:rPr>
        <w:t xml:space="preserve"> </w:t>
      </w:r>
      <w:r w:rsidR="00BE53E6">
        <w:t>relevant</w:t>
      </w:r>
      <w:r w:rsidR="00BE53E6">
        <w:rPr>
          <w:spacing w:val="40"/>
        </w:rPr>
        <w:t xml:space="preserve"> </w:t>
      </w:r>
      <w:r w:rsidR="00BE53E6">
        <w:t>employing</w:t>
      </w:r>
      <w:r w:rsidR="00BE53E6">
        <w:rPr>
          <w:spacing w:val="40"/>
        </w:rPr>
        <w:t xml:space="preserve"> </w:t>
      </w:r>
      <w:r w:rsidR="00BE53E6">
        <w:t>agency</w:t>
      </w:r>
      <w:r w:rsidR="00BE53E6">
        <w:rPr>
          <w:spacing w:val="40"/>
        </w:rPr>
        <w:t xml:space="preserve"> </w:t>
      </w:r>
      <w:r w:rsidR="00BE53E6">
        <w:t>on</w:t>
      </w:r>
      <w:r w:rsidR="00BE53E6">
        <w:rPr>
          <w:spacing w:val="40"/>
        </w:rPr>
        <w:t xml:space="preserve"> </w:t>
      </w:r>
      <w:r w:rsidR="00BE53E6">
        <w:t>headed</w:t>
      </w:r>
      <w:r w:rsidR="00BE53E6">
        <w:rPr>
          <w:spacing w:val="40"/>
        </w:rPr>
        <w:t xml:space="preserve"> </w:t>
      </w:r>
      <w:r w:rsidR="00BE53E6">
        <w:t>note</w:t>
      </w:r>
      <w:r w:rsidR="00BE53E6">
        <w:rPr>
          <w:spacing w:val="40"/>
        </w:rPr>
        <w:t xml:space="preserve"> </w:t>
      </w:r>
      <w:r w:rsidR="00BE53E6">
        <w:t>paper,</w:t>
      </w:r>
      <w:r w:rsidR="00BE53E6">
        <w:rPr>
          <w:spacing w:val="40"/>
        </w:rPr>
        <w:t xml:space="preserve"> </w:t>
      </w:r>
      <w:r w:rsidR="00BE53E6">
        <w:t>briefly confirming</w:t>
      </w:r>
      <w:r w:rsidR="00BE53E6">
        <w:rPr>
          <w:spacing w:val="40"/>
        </w:rPr>
        <w:t xml:space="preserve"> </w:t>
      </w:r>
      <w:r w:rsidR="00BE53E6">
        <w:t>the</w:t>
      </w:r>
      <w:r w:rsidR="00BE53E6">
        <w:rPr>
          <w:spacing w:val="40"/>
        </w:rPr>
        <w:t xml:space="preserve"> </w:t>
      </w:r>
      <w:r w:rsidR="00BE53E6">
        <w:t>date</w:t>
      </w:r>
      <w:r w:rsidR="00BE53E6">
        <w:rPr>
          <w:spacing w:val="40"/>
        </w:rPr>
        <w:t xml:space="preserve"> </w:t>
      </w:r>
      <w:r w:rsidR="00BE53E6">
        <w:t>of</w:t>
      </w:r>
      <w:r w:rsidR="00BE53E6">
        <w:rPr>
          <w:spacing w:val="40"/>
        </w:rPr>
        <w:t xml:space="preserve"> </w:t>
      </w:r>
      <w:r w:rsidR="00BE53E6">
        <w:t>commencement</w:t>
      </w:r>
      <w:r w:rsidR="00BE53E6">
        <w:rPr>
          <w:spacing w:val="40"/>
        </w:rPr>
        <w:t xml:space="preserve"> </w:t>
      </w:r>
      <w:r w:rsidR="00BE53E6">
        <w:t>of</w:t>
      </w:r>
      <w:r w:rsidR="00BE53E6">
        <w:rPr>
          <w:spacing w:val="40"/>
        </w:rPr>
        <w:t xml:space="preserve"> </w:t>
      </w:r>
      <w:r w:rsidR="00BE53E6">
        <w:t>the</w:t>
      </w:r>
      <w:r w:rsidR="00BE53E6">
        <w:rPr>
          <w:spacing w:val="40"/>
        </w:rPr>
        <w:t xml:space="preserve"> </w:t>
      </w:r>
      <w:r w:rsidR="00BE53E6">
        <w:t>student’s</w:t>
      </w:r>
      <w:r w:rsidR="00BE53E6">
        <w:rPr>
          <w:spacing w:val="40"/>
        </w:rPr>
        <w:t xml:space="preserve"> </w:t>
      </w:r>
      <w:r w:rsidR="00BE53E6">
        <w:t>involvement</w:t>
      </w:r>
      <w:r w:rsidR="00BE53E6">
        <w:rPr>
          <w:spacing w:val="40"/>
        </w:rPr>
        <w:t xml:space="preserve"> </w:t>
      </w:r>
      <w:r w:rsidR="00BE53E6">
        <w:t>and</w:t>
      </w:r>
      <w:r w:rsidR="00BE53E6">
        <w:rPr>
          <w:spacing w:val="40"/>
        </w:rPr>
        <w:t xml:space="preserve"> </w:t>
      </w:r>
      <w:r w:rsidR="00BE53E6">
        <w:t>outlining</w:t>
      </w:r>
      <w:r w:rsidR="00BE53E6">
        <w:rPr>
          <w:spacing w:val="40"/>
        </w:rPr>
        <w:t xml:space="preserve"> </w:t>
      </w:r>
      <w:r w:rsidR="00BE53E6">
        <w:t>the</w:t>
      </w:r>
      <w:r w:rsidR="00BE53E6">
        <w:rPr>
          <w:spacing w:val="40"/>
        </w:rPr>
        <w:t xml:space="preserve"> </w:t>
      </w:r>
      <w:r w:rsidR="00BE53E6">
        <w:t>frequency</w:t>
      </w:r>
      <w:r w:rsidR="00BE53E6">
        <w:rPr>
          <w:spacing w:val="40"/>
        </w:rPr>
        <w:t xml:space="preserve"> </w:t>
      </w:r>
      <w:r w:rsidR="00BE53E6">
        <w:t>and nature of the work undertaken. It is the student’s responsibility</w:t>
      </w:r>
      <w:r w:rsidR="00BE53E6">
        <w:rPr>
          <w:spacing w:val="80"/>
        </w:rPr>
        <w:t xml:space="preserve"> </w:t>
      </w:r>
      <w:r w:rsidR="00BE53E6">
        <w:t>to</w:t>
      </w:r>
      <w:r w:rsidR="00BE53E6">
        <w:rPr>
          <w:spacing w:val="80"/>
        </w:rPr>
        <w:t xml:space="preserve"> </w:t>
      </w:r>
      <w:r w:rsidR="00BE53E6">
        <w:t>seek</w:t>
      </w:r>
      <w:r w:rsidR="00BE53E6">
        <w:rPr>
          <w:spacing w:val="80"/>
        </w:rPr>
        <w:t xml:space="preserve"> </w:t>
      </w:r>
      <w:r w:rsidR="00BE53E6">
        <w:t>this</w:t>
      </w:r>
      <w:r w:rsidR="00BE53E6">
        <w:rPr>
          <w:spacing w:val="40"/>
        </w:rPr>
        <w:t xml:space="preserve"> </w:t>
      </w:r>
      <w:r w:rsidR="00BE53E6">
        <w:t>written verification.</w:t>
      </w:r>
    </w:p>
    <w:p w14:paraId="0B9010E7" w14:textId="77777777" w:rsidR="005E6076" w:rsidRDefault="005E6076">
      <w:pPr>
        <w:pStyle w:val="BodyText"/>
        <w:spacing w:before="7"/>
        <w:rPr>
          <w:b/>
          <w:sz w:val="23"/>
        </w:rPr>
      </w:pPr>
    </w:p>
    <w:p w14:paraId="45CC41E4" w14:textId="16E122A5" w:rsidR="005E6076" w:rsidRDefault="00BE53E6" w:rsidP="002D43B6">
      <w:pPr>
        <w:pStyle w:val="BodyText"/>
        <w:spacing w:line="259" w:lineRule="auto"/>
        <w:ind w:left="249" w:right="153" w:hanging="3"/>
        <w:jc w:val="both"/>
      </w:pPr>
      <w:r>
        <w:t>The</w:t>
      </w:r>
      <w:r>
        <w:rPr>
          <w:spacing w:val="80"/>
        </w:rPr>
        <w:t xml:space="preserve"> </w:t>
      </w:r>
      <w:r>
        <w:t>Progression</w:t>
      </w:r>
      <w:r>
        <w:rPr>
          <w:spacing w:val="80"/>
        </w:rPr>
        <w:t xml:space="preserve"> </w:t>
      </w:r>
      <w:r>
        <w:t>Board</w:t>
      </w:r>
      <w:r>
        <w:rPr>
          <w:spacing w:val="80"/>
        </w:rPr>
        <w:t xml:space="preserve"> </w:t>
      </w:r>
      <w:r>
        <w:t>will</w:t>
      </w:r>
      <w:r>
        <w:rPr>
          <w:spacing w:val="80"/>
        </w:rPr>
        <w:t xml:space="preserve"> </w:t>
      </w:r>
      <w:r>
        <w:t>meet</w:t>
      </w:r>
      <w:r>
        <w:rPr>
          <w:spacing w:val="80"/>
        </w:rPr>
        <w:t xml:space="preserve"> </w:t>
      </w:r>
      <w:r w:rsidR="00DC62F5">
        <w:t xml:space="preserve">before the </w:t>
      </w:r>
      <w:r w:rsidR="009B163E">
        <w:t>next academic year</w:t>
      </w:r>
      <w:r>
        <w:rPr>
          <w:spacing w:val="80"/>
        </w:rPr>
        <w:t xml:space="preserve"> </w:t>
      </w:r>
      <w:r>
        <w:t>to</w:t>
      </w:r>
      <w:r>
        <w:rPr>
          <w:spacing w:val="80"/>
        </w:rPr>
        <w:t xml:space="preserve"> </w:t>
      </w:r>
      <w:r>
        <w:t>confirm</w:t>
      </w:r>
      <w:r>
        <w:rPr>
          <w:spacing w:val="80"/>
        </w:rPr>
        <w:t xml:space="preserve"> </w:t>
      </w:r>
      <w:r>
        <w:t>that</w:t>
      </w:r>
      <w:r>
        <w:rPr>
          <w:spacing w:val="40"/>
        </w:rPr>
        <w:t xml:space="preserve"> </w:t>
      </w:r>
      <w:r>
        <w:t>the</w:t>
      </w:r>
      <w:r>
        <w:rPr>
          <w:spacing w:val="80"/>
        </w:rPr>
        <w:t xml:space="preserve"> </w:t>
      </w:r>
      <w:r>
        <w:t>progression criteria</w:t>
      </w:r>
      <w:r>
        <w:rPr>
          <w:spacing w:val="80"/>
          <w:w w:val="150"/>
        </w:rPr>
        <w:t xml:space="preserve"> </w:t>
      </w:r>
      <w:r>
        <w:t>have</w:t>
      </w:r>
      <w:r>
        <w:rPr>
          <w:spacing w:val="80"/>
          <w:w w:val="150"/>
        </w:rPr>
        <w:t xml:space="preserve"> </w:t>
      </w:r>
      <w:r>
        <w:t>been</w:t>
      </w:r>
      <w:r>
        <w:rPr>
          <w:spacing w:val="80"/>
          <w:w w:val="150"/>
        </w:rPr>
        <w:t xml:space="preserve"> </w:t>
      </w:r>
      <w:r>
        <w:t>achieved.</w:t>
      </w:r>
      <w:r>
        <w:rPr>
          <w:spacing w:val="80"/>
          <w:w w:val="150"/>
        </w:rPr>
        <w:t xml:space="preserve"> </w:t>
      </w:r>
    </w:p>
    <w:p w14:paraId="56B17950" w14:textId="77777777" w:rsidR="002D43B6" w:rsidRDefault="002D43B6">
      <w:pPr>
        <w:spacing w:line="259" w:lineRule="auto"/>
        <w:jc w:val="both"/>
      </w:pPr>
    </w:p>
    <w:p w14:paraId="7187E42D" w14:textId="77777777" w:rsidR="002D43B6" w:rsidRDefault="002D43B6" w:rsidP="002D43B6">
      <w:pPr>
        <w:pStyle w:val="Heading3"/>
        <w:ind w:firstLine="71"/>
        <w:jc w:val="left"/>
      </w:pPr>
      <w:r>
        <w:rPr>
          <w:spacing w:val="-2"/>
        </w:rPr>
        <w:t>Attendance</w:t>
      </w:r>
    </w:p>
    <w:p w14:paraId="054984B1" w14:textId="77777777" w:rsidR="002D43B6" w:rsidRDefault="002D43B6" w:rsidP="002D43B6">
      <w:pPr>
        <w:pStyle w:val="BodyText"/>
        <w:spacing w:before="62"/>
        <w:ind w:left="284" w:right="540"/>
        <w:jc w:val="both"/>
        <w:rPr>
          <w:spacing w:val="-2"/>
        </w:rPr>
      </w:pPr>
      <w:r>
        <w:t xml:space="preserve">The Undergraduate Social Work degree is a full time, professional training </w:t>
      </w:r>
      <w:proofErr w:type="spellStart"/>
      <w:r>
        <w:t>programme</w:t>
      </w:r>
      <w:proofErr w:type="spellEnd"/>
      <w:r>
        <w:t xml:space="preserve"> and</w:t>
      </w:r>
      <w:r>
        <w:rPr>
          <w:spacing w:val="34"/>
        </w:rPr>
        <w:t xml:space="preserve"> </w:t>
      </w:r>
      <w:r>
        <w:t>it is expected that students</w:t>
      </w:r>
      <w:r>
        <w:rPr>
          <w:spacing w:val="-13"/>
        </w:rPr>
        <w:t xml:space="preserve"> </w:t>
      </w:r>
      <w:r>
        <w:t>attend</w:t>
      </w:r>
      <w:r>
        <w:rPr>
          <w:spacing w:val="-11"/>
        </w:rPr>
        <w:t xml:space="preserve"> </w:t>
      </w:r>
      <w:r>
        <w:t>all</w:t>
      </w:r>
      <w:r>
        <w:rPr>
          <w:spacing w:val="-13"/>
        </w:rPr>
        <w:t xml:space="preserve"> </w:t>
      </w:r>
      <w:r>
        <w:t>aspects</w:t>
      </w:r>
      <w:r>
        <w:rPr>
          <w:spacing w:val="-12"/>
        </w:rPr>
        <w:t xml:space="preserve"> </w:t>
      </w:r>
      <w:r>
        <w:t>of</w:t>
      </w:r>
      <w:r>
        <w:rPr>
          <w:spacing w:val="-11"/>
        </w:rPr>
        <w:t xml:space="preserve"> </w:t>
      </w:r>
      <w:r>
        <w:t>the</w:t>
      </w:r>
      <w:r>
        <w:rPr>
          <w:spacing w:val="-10"/>
        </w:rPr>
        <w:t xml:space="preserve"> </w:t>
      </w:r>
      <w:r>
        <w:t>course. There</w:t>
      </w:r>
      <w:r>
        <w:rPr>
          <w:spacing w:val="-2"/>
        </w:rPr>
        <w:t xml:space="preserve"> is an 80% attendance requirement across the </w:t>
      </w:r>
      <w:proofErr w:type="spellStart"/>
      <w:r>
        <w:rPr>
          <w:spacing w:val="-2"/>
        </w:rPr>
        <w:t>programme</w:t>
      </w:r>
      <w:proofErr w:type="spellEnd"/>
      <w:r>
        <w:rPr>
          <w:spacing w:val="-2"/>
        </w:rPr>
        <w:t xml:space="preserve">, stipulated by the SSSC. This means students are required to attend a minimum of 80% of the teaching inputs. Attendance is monitored across all teaching inputs (e.g., lectures, tutorials, workshops). </w:t>
      </w:r>
    </w:p>
    <w:p w14:paraId="707434F8" w14:textId="77777777" w:rsidR="002D43B6" w:rsidRDefault="002D43B6" w:rsidP="002D43B6">
      <w:pPr>
        <w:pStyle w:val="BodyText"/>
        <w:spacing w:before="62"/>
        <w:ind w:left="284" w:right="540"/>
        <w:jc w:val="both"/>
        <w:rPr>
          <w:spacing w:val="-2"/>
        </w:rPr>
      </w:pPr>
    </w:p>
    <w:p w14:paraId="3520F08D" w14:textId="77777777" w:rsidR="002D43B6" w:rsidRDefault="002D43B6" w:rsidP="002D43B6">
      <w:pPr>
        <w:pStyle w:val="BodyText"/>
        <w:spacing w:before="62"/>
        <w:ind w:left="284" w:right="540"/>
        <w:jc w:val="both"/>
      </w:pPr>
      <w:r>
        <w:rPr>
          <w:spacing w:val="-2"/>
        </w:rPr>
        <w:t xml:space="preserve">Where a student’s attendance falls below 80%, the </w:t>
      </w:r>
      <w:proofErr w:type="gramStart"/>
      <w:r>
        <w:rPr>
          <w:spacing w:val="-2"/>
        </w:rPr>
        <w:t>Student</w:t>
      </w:r>
      <w:proofErr w:type="gramEnd"/>
      <w:r>
        <w:rPr>
          <w:spacing w:val="-2"/>
        </w:rPr>
        <w:t xml:space="preserve"> adviser and Programme Director will meet with the student in the first instance to discuss the issues around attendance and any supports that may be needed. Students who fail to meet the attendance requirement may put their progression on the </w:t>
      </w:r>
      <w:proofErr w:type="spellStart"/>
      <w:r>
        <w:rPr>
          <w:spacing w:val="-2"/>
        </w:rPr>
        <w:t>programme</w:t>
      </w:r>
      <w:proofErr w:type="spellEnd"/>
      <w:r>
        <w:rPr>
          <w:spacing w:val="-2"/>
        </w:rPr>
        <w:t xml:space="preserve"> at risk. As such it is essential students contact the relevant person (e.g., Course </w:t>
      </w:r>
      <w:proofErr w:type="spellStart"/>
      <w:r>
        <w:rPr>
          <w:spacing w:val="-2"/>
        </w:rPr>
        <w:t>Organiser</w:t>
      </w:r>
      <w:proofErr w:type="spellEnd"/>
      <w:r>
        <w:rPr>
          <w:spacing w:val="-2"/>
        </w:rPr>
        <w:t xml:space="preserve">, Tutor, Academic Supervisor or Student Adviser) if there are any concerns about attendance, for example if you are unable to attend a tutorial due to illness. If you are unsure who to </w:t>
      </w:r>
      <w:proofErr w:type="gramStart"/>
      <w:r>
        <w:rPr>
          <w:spacing w:val="-2"/>
        </w:rPr>
        <w:t>contact</w:t>
      </w:r>
      <w:proofErr w:type="gramEnd"/>
      <w:r>
        <w:rPr>
          <w:spacing w:val="-2"/>
        </w:rPr>
        <w:t xml:space="preserve"> please contact the Programme Director or Cohort Lead.  </w:t>
      </w:r>
      <w:r>
        <w:t>Medical</w:t>
      </w:r>
      <w:r>
        <w:rPr>
          <w:spacing w:val="28"/>
        </w:rPr>
        <w:t xml:space="preserve"> </w:t>
      </w:r>
      <w:r>
        <w:t>certificates</w:t>
      </w:r>
      <w:r>
        <w:rPr>
          <w:spacing w:val="-4"/>
        </w:rPr>
        <w:t xml:space="preserve"> </w:t>
      </w:r>
      <w:r>
        <w:t>are</w:t>
      </w:r>
      <w:r>
        <w:rPr>
          <w:spacing w:val="-4"/>
        </w:rPr>
        <w:t xml:space="preserve"> </w:t>
      </w:r>
      <w:r>
        <w:t>required</w:t>
      </w:r>
      <w:r>
        <w:rPr>
          <w:spacing w:val="-13"/>
        </w:rPr>
        <w:t xml:space="preserve"> </w:t>
      </w:r>
      <w:r>
        <w:t>for absences of over seven days (or five working days). If a student</w:t>
      </w:r>
      <w:r>
        <w:rPr>
          <w:spacing w:val="37"/>
        </w:rPr>
        <w:t xml:space="preserve"> </w:t>
      </w:r>
      <w:proofErr w:type="gramStart"/>
      <w:r>
        <w:t>misses</w:t>
      </w:r>
      <w:proofErr w:type="gramEnd"/>
      <w:r>
        <w:t xml:space="preserve"> substantial parts of any component of the </w:t>
      </w:r>
      <w:proofErr w:type="spellStart"/>
      <w:r>
        <w:t>programme</w:t>
      </w:r>
      <w:proofErr w:type="spellEnd"/>
      <w:r>
        <w:t>, this will be regarded as</w:t>
      </w:r>
      <w:r>
        <w:rPr>
          <w:spacing w:val="38"/>
        </w:rPr>
        <w:t xml:space="preserve"> </w:t>
      </w:r>
      <w:r>
        <w:t>a</w:t>
      </w:r>
      <w:r>
        <w:rPr>
          <w:spacing w:val="36"/>
        </w:rPr>
        <w:t xml:space="preserve"> </w:t>
      </w:r>
      <w:r>
        <w:t xml:space="preserve">serious matter that will need to be discussed with the Programme </w:t>
      </w:r>
      <w:r>
        <w:rPr>
          <w:spacing w:val="-2"/>
        </w:rPr>
        <w:t>Director.</w:t>
      </w:r>
    </w:p>
    <w:p w14:paraId="4BB91EC6" w14:textId="77777777" w:rsidR="002D43B6" w:rsidRDefault="002D43B6" w:rsidP="002D43B6">
      <w:pPr>
        <w:pStyle w:val="BodyText"/>
        <w:spacing w:before="9"/>
        <w:ind w:left="284"/>
        <w:rPr>
          <w:sz w:val="21"/>
        </w:rPr>
      </w:pPr>
    </w:p>
    <w:p w14:paraId="17DE6BB2" w14:textId="77777777" w:rsidR="002D43B6" w:rsidRDefault="002D43B6" w:rsidP="002D43B6">
      <w:pPr>
        <w:pStyle w:val="BodyText"/>
        <w:ind w:left="284" w:right="541"/>
        <w:jc w:val="both"/>
      </w:pPr>
      <w:r>
        <w:t>It is important to note that students are required to complete a minimum number of days in assessed practice learning service delivery settings (see Professional Practice in Social Work course handbooks). It may also be necessary</w:t>
      </w:r>
      <w:r>
        <w:rPr>
          <w:spacing w:val="-7"/>
        </w:rPr>
        <w:t xml:space="preserve"> </w:t>
      </w:r>
      <w:r>
        <w:t>to</w:t>
      </w:r>
      <w:r>
        <w:rPr>
          <w:spacing w:val="-4"/>
        </w:rPr>
        <w:t xml:space="preserve"> </w:t>
      </w:r>
      <w:r>
        <w:t>report</w:t>
      </w:r>
      <w:r>
        <w:rPr>
          <w:spacing w:val="-7"/>
        </w:rPr>
        <w:t xml:space="preserve"> </w:t>
      </w:r>
      <w:r>
        <w:t>absences</w:t>
      </w:r>
      <w:r>
        <w:rPr>
          <w:spacing w:val="-5"/>
        </w:rPr>
        <w:t xml:space="preserve"> </w:t>
      </w:r>
      <w:r>
        <w:t>to</w:t>
      </w:r>
      <w:r>
        <w:rPr>
          <w:spacing w:val="-4"/>
        </w:rPr>
        <w:t xml:space="preserve"> </w:t>
      </w:r>
      <w:r>
        <w:t>grant</w:t>
      </w:r>
      <w:r>
        <w:rPr>
          <w:spacing w:val="-7"/>
        </w:rPr>
        <w:t xml:space="preserve"> </w:t>
      </w:r>
      <w:r>
        <w:t>giving</w:t>
      </w:r>
      <w:r>
        <w:rPr>
          <w:spacing w:val="21"/>
        </w:rPr>
        <w:t xml:space="preserve"> </w:t>
      </w:r>
      <w:r>
        <w:t>bodies</w:t>
      </w:r>
      <w:r>
        <w:rPr>
          <w:spacing w:val="-7"/>
        </w:rPr>
        <w:t xml:space="preserve"> </w:t>
      </w:r>
      <w:r>
        <w:t>or</w:t>
      </w:r>
      <w:r>
        <w:rPr>
          <w:spacing w:val="-9"/>
        </w:rPr>
        <w:t xml:space="preserve"> </w:t>
      </w:r>
      <w:r>
        <w:t>to</w:t>
      </w:r>
      <w:r>
        <w:rPr>
          <w:spacing w:val="-6"/>
        </w:rPr>
        <w:t xml:space="preserve"> </w:t>
      </w:r>
      <w:r>
        <w:t>sponsoring</w:t>
      </w:r>
      <w:r>
        <w:rPr>
          <w:spacing w:val="-7"/>
        </w:rPr>
        <w:t xml:space="preserve"> </w:t>
      </w:r>
      <w:r>
        <w:t>authorities</w:t>
      </w:r>
      <w:r>
        <w:rPr>
          <w:spacing w:val="-7"/>
        </w:rPr>
        <w:t xml:space="preserve"> </w:t>
      </w:r>
      <w:r>
        <w:t>and</w:t>
      </w:r>
      <w:r>
        <w:rPr>
          <w:spacing w:val="-6"/>
        </w:rPr>
        <w:t xml:space="preserve"> </w:t>
      </w:r>
      <w:r>
        <w:t>to</w:t>
      </w:r>
      <w:r>
        <w:rPr>
          <w:spacing w:val="-6"/>
        </w:rPr>
        <w:t xml:space="preserve"> </w:t>
      </w:r>
      <w:r>
        <w:t>impart</w:t>
      </w:r>
      <w:r>
        <w:rPr>
          <w:spacing w:val="-7"/>
        </w:rPr>
        <w:t xml:space="preserve"> </w:t>
      </w:r>
      <w:r>
        <w:t>such</w:t>
      </w:r>
      <w:r>
        <w:rPr>
          <w:spacing w:val="-7"/>
        </w:rPr>
        <w:t xml:space="preserve"> </w:t>
      </w:r>
      <w:r>
        <w:t>information to prospective employers when references are requested.</w:t>
      </w:r>
    </w:p>
    <w:p w14:paraId="617B4EA5" w14:textId="10819804" w:rsidR="002D43B6" w:rsidRDefault="002D43B6">
      <w:pPr>
        <w:spacing w:line="259" w:lineRule="auto"/>
        <w:jc w:val="both"/>
        <w:sectPr w:rsidR="002D43B6">
          <w:pgSz w:w="11940" w:h="16860"/>
          <w:pgMar w:top="1400" w:right="780" w:bottom="460" w:left="660" w:header="0" w:footer="268" w:gutter="0"/>
          <w:cols w:space="720"/>
        </w:sectPr>
      </w:pPr>
    </w:p>
    <w:p w14:paraId="528505E1" w14:textId="77777777" w:rsidR="005E6076" w:rsidRDefault="00BE53E6">
      <w:pPr>
        <w:spacing w:before="27"/>
        <w:ind w:left="110"/>
        <w:jc w:val="both"/>
        <w:rPr>
          <w:b/>
          <w:sz w:val="28"/>
        </w:rPr>
      </w:pPr>
      <w:bookmarkStart w:id="28" w:name="Appendix_I:_Fitness_to_Practice"/>
      <w:bookmarkEnd w:id="28"/>
      <w:r>
        <w:rPr>
          <w:b/>
          <w:sz w:val="28"/>
          <w:u w:val="single"/>
        </w:rPr>
        <w:lastRenderedPageBreak/>
        <w:t>Appendix</w:t>
      </w:r>
      <w:r>
        <w:rPr>
          <w:b/>
          <w:spacing w:val="-9"/>
          <w:sz w:val="28"/>
          <w:u w:val="single"/>
        </w:rPr>
        <w:t xml:space="preserve"> </w:t>
      </w:r>
      <w:r>
        <w:rPr>
          <w:b/>
          <w:sz w:val="28"/>
          <w:u w:val="single"/>
        </w:rPr>
        <w:t>I:</w:t>
      </w:r>
      <w:r>
        <w:rPr>
          <w:b/>
          <w:spacing w:val="-9"/>
          <w:sz w:val="28"/>
          <w:u w:val="single"/>
        </w:rPr>
        <w:t xml:space="preserve"> </w:t>
      </w:r>
      <w:r>
        <w:rPr>
          <w:b/>
          <w:sz w:val="28"/>
          <w:u w:val="single"/>
        </w:rPr>
        <w:t>Fitness</w:t>
      </w:r>
      <w:r>
        <w:rPr>
          <w:b/>
          <w:spacing w:val="-8"/>
          <w:sz w:val="28"/>
          <w:u w:val="single"/>
        </w:rPr>
        <w:t xml:space="preserve"> </w:t>
      </w:r>
      <w:r>
        <w:rPr>
          <w:b/>
          <w:sz w:val="28"/>
          <w:u w:val="single"/>
        </w:rPr>
        <w:t>to</w:t>
      </w:r>
      <w:r>
        <w:rPr>
          <w:b/>
          <w:spacing w:val="-8"/>
          <w:sz w:val="28"/>
          <w:u w:val="single"/>
        </w:rPr>
        <w:t xml:space="preserve"> </w:t>
      </w:r>
      <w:r>
        <w:rPr>
          <w:b/>
          <w:spacing w:val="-2"/>
          <w:sz w:val="28"/>
          <w:u w:val="single"/>
        </w:rPr>
        <w:t>Practice</w:t>
      </w:r>
    </w:p>
    <w:p w14:paraId="543F5ED4" w14:textId="77777777" w:rsidR="005E6076" w:rsidRDefault="00BE53E6">
      <w:pPr>
        <w:pStyle w:val="BodyText"/>
        <w:spacing w:before="160"/>
        <w:ind w:left="110" w:right="151"/>
        <w:jc w:val="both"/>
      </w:pPr>
      <w:r>
        <w:t xml:space="preserve">This Programme of study is accredited by the Scottish Social Services Council (SSSC), and as it leads to a professional qualification, students are obliged to abide by the SSSC Codes of Practice for Social Service Workers and Employers (referred to as the Codes): </w:t>
      </w:r>
      <w:hyperlink r:id="rId45">
        <w:r>
          <w:rPr>
            <w:color w:val="0000FF"/>
            <w:u w:val="single" w:color="0000FF"/>
          </w:rPr>
          <w:t>http://www.sssc.uk.com/the-scottish-social-services-council/sssc-</w:t>
        </w:r>
      </w:hyperlink>
      <w:r>
        <w:rPr>
          <w:color w:val="0000FF"/>
        </w:rPr>
        <w:t xml:space="preserve"> </w:t>
      </w:r>
      <w:hyperlink r:id="rId46">
        <w:r>
          <w:rPr>
            <w:color w:val="0000FF"/>
            <w:spacing w:val="-2"/>
            <w:u w:val="single" w:color="0000FF"/>
          </w:rPr>
          <w:t>codes-of-practice/</w:t>
        </w:r>
      </w:hyperlink>
    </w:p>
    <w:p w14:paraId="1E25DFE8" w14:textId="77777777" w:rsidR="005E6076" w:rsidRDefault="005E6076">
      <w:pPr>
        <w:pStyle w:val="BodyText"/>
        <w:rPr>
          <w:sz w:val="20"/>
        </w:rPr>
      </w:pPr>
    </w:p>
    <w:p w14:paraId="2E0B888C" w14:textId="38B6E245" w:rsidR="005E6076" w:rsidRDefault="00BE53E6">
      <w:pPr>
        <w:pStyle w:val="BodyText"/>
        <w:spacing w:before="186"/>
        <w:ind w:left="110" w:right="153"/>
        <w:jc w:val="both"/>
      </w:pPr>
      <w:r>
        <w:t xml:space="preserve">The social work profession and the SSSC expect that students on </w:t>
      </w:r>
      <w:proofErr w:type="spellStart"/>
      <w:r>
        <w:t>programmes</w:t>
      </w:r>
      <w:proofErr w:type="spellEnd"/>
      <w:r>
        <w:t xml:space="preserve"> of study leading to professional social work qualifications meet the standards of character, conduct and competence necessary for them to do their job safely, and in ways which </w:t>
      </w:r>
      <w:r w:rsidR="00436FBA">
        <w:t>instill</w:t>
      </w:r>
      <w:r>
        <w:t xml:space="preserve"> public confidence about the profession and professional standards: </w:t>
      </w:r>
      <w:hyperlink r:id="rId47">
        <w:r>
          <w:rPr>
            <w:color w:val="0000FF"/>
            <w:spacing w:val="-2"/>
            <w:u w:val="single" w:color="0000FF"/>
          </w:rPr>
          <w:t>https://www.sssc.uk.com/fitness-to-practise/</w:t>
        </w:r>
      </w:hyperlink>
    </w:p>
    <w:p w14:paraId="0B821E5B" w14:textId="77777777" w:rsidR="005E6076" w:rsidRDefault="005E6076">
      <w:pPr>
        <w:pStyle w:val="BodyText"/>
        <w:spacing w:before="4"/>
        <w:rPr>
          <w:sz w:val="16"/>
        </w:rPr>
      </w:pPr>
    </w:p>
    <w:p w14:paraId="19D34514" w14:textId="77777777" w:rsidR="005E6076" w:rsidRDefault="00BE53E6">
      <w:pPr>
        <w:pStyle w:val="BodyText"/>
        <w:spacing w:before="56" w:line="261" w:lineRule="exact"/>
        <w:ind w:left="110"/>
      </w:pPr>
      <w:r>
        <w:t>An</w:t>
      </w:r>
      <w:r>
        <w:rPr>
          <w:spacing w:val="-15"/>
        </w:rPr>
        <w:t xml:space="preserve"> </w:t>
      </w:r>
      <w:r>
        <w:t>individual’s</w:t>
      </w:r>
      <w:r>
        <w:rPr>
          <w:spacing w:val="-13"/>
        </w:rPr>
        <w:t xml:space="preserve"> </w:t>
      </w:r>
      <w:r>
        <w:t>fitness</w:t>
      </w:r>
      <w:r>
        <w:rPr>
          <w:spacing w:val="-12"/>
        </w:rPr>
        <w:t xml:space="preserve"> </w:t>
      </w:r>
      <w:r>
        <w:t>to</w:t>
      </w:r>
      <w:r>
        <w:rPr>
          <w:spacing w:val="-13"/>
        </w:rPr>
        <w:t xml:space="preserve"> </w:t>
      </w:r>
      <w:proofErr w:type="spellStart"/>
      <w:r>
        <w:t>practise</w:t>
      </w:r>
      <w:proofErr w:type="spellEnd"/>
      <w:r>
        <w:rPr>
          <w:spacing w:val="-12"/>
        </w:rPr>
        <w:t xml:space="preserve"> </w:t>
      </w:r>
      <w:r>
        <w:t>may</w:t>
      </w:r>
      <w:r>
        <w:rPr>
          <w:spacing w:val="-9"/>
        </w:rPr>
        <w:t xml:space="preserve"> </w:t>
      </w:r>
      <w:r>
        <w:t>be</w:t>
      </w:r>
      <w:r>
        <w:rPr>
          <w:spacing w:val="-12"/>
        </w:rPr>
        <w:t xml:space="preserve"> </w:t>
      </w:r>
      <w:r>
        <w:t>impaired</w:t>
      </w:r>
      <w:r>
        <w:rPr>
          <w:spacing w:val="-10"/>
        </w:rPr>
        <w:t xml:space="preserve"> </w:t>
      </w:r>
      <w:r>
        <w:t>by</w:t>
      </w:r>
      <w:r>
        <w:rPr>
          <w:spacing w:val="-12"/>
        </w:rPr>
        <w:t xml:space="preserve"> </w:t>
      </w:r>
      <w:r>
        <w:t>one</w:t>
      </w:r>
      <w:r>
        <w:rPr>
          <w:spacing w:val="-12"/>
        </w:rPr>
        <w:t xml:space="preserve"> </w:t>
      </w:r>
      <w:r>
        <w:t>or</w:t>
      </w:r>
      <w:r>
        <w:rPr>
          <w:spacing w:val="-12"/>
        </w:rPr>
        <w:t xml:space="preserve"> </w:t>
      </w:r>
      <w:r>
        <w:t>more</w:t>
      </w:r>
      <w:r>
        <w:rPr>
          <w:spacing w:val="-14"/>
        </w:rPr>
        <w:t xml:space="preserve"> </w:t>
      </w:r>
      <w:r>
        <w:t>of</w:t>
      </w:r>
      <w:r>
        <w:rPr>
          <w:spacing w:val="-8"/>
        </w:rPr>
        <w:t xml:space="preserve"> </w:t>
      </w:r>
      <w:r>
        <w:t>the</w:t>
      </w:r>
      <w:r>
        <w:rPr>
          <w:spacing w:val="-12"/>
        </w:rPr>
        <w:t xml:space="preserve"> </w:t>
      </w:r>
      <w:r>
        <w:rPr>
          <w:spacing w:val="-2"/>
        </w:rPr>
        <w:t>following:</w:t>
      </w:r>
    </w:p>
    <w:p w14:paraId="590DD6B2" w14:textId="77777777" w:rsidR="005E6076" w:rsidRDefault="00BE53E6">
      <w:pPr>
        <w:pStyle w:val="ListParagraph"/>
        <w:numPr>
          <w:ilvl w:val="0"/>
          <w:numId w:val="3"/>
        </w:numPr>
        <w:tabs>
          <w:tab w:val="left" w:pos="818"/>
          <w:tab w:val="left" w:pos="819"/>
        </w:tabs>
        <w:spacing w:line="253" w:lineRule="exact"/>
        <w:ind w:left="818"/>
      </w:pPr>
      <w:r>
        <w:rPr>
          <w:spacing w:val="-4"/>
        </w:rPr>
        <w:t>misconduct</w:t>
      </w:r>
      <w:r>
        <w:rPr>
          <w:spacing w:val="-2"/>
        </w:rPr>
        <w:t xml:space="preserve"> </w:t>
      </w:r>
      <w:r>
        <w:rPr>
          <w:spacing w:val="-4"/>
        </w:rPr>
        <w:t>(including,</w:t>
      </w:r>
      <w:r>
        <w:rPr>
          <w:spacing w:val="-1"/>
        </w:rPr>
        <w:t xml:space="preserve"> </w:t>
      </w:r>
      <w:r>
        <w:rPr>
          <w:spacing w:val="-4"/>
        </w:rPr>
        <w:t>e.g.,</w:t>
      </w:r>
      <w:r>
        <w:rPr>
          <w:spacing w:val="1"/>
        </w:rPr>
        <w:t xml:space="preserve"> </w:t>
      </w:r>
      <w:r>
        <w:rPr>
          <w:spacing w:val="-4"/>
        </w:rPr>
        <w:t>plagiarism)</w:t>
      </w:r>
    </w:p>
    <w:p w14:paraId="02F260FB" w14:textId="77777777" w:rsidR="005E6076" w:rsidRDefault="00BE53E6">
      <w:pPr>
        <w:pStyle w:val="ListParagraph"/>
        <w:numPr>
          <w:ilvl w:val="0"/>
          <w:numId w:val="3"/>
        </w:numPr>
        <w:tabs>
          <w:tab w:val="left" w:pos="819"/>
          <w:tab w:val="left" w:pos="820"/>
        </w:tabs>
        <w:spacing w:line="252" w:lineRule="exact"/>
        <w:ind w:hanging="426"/>
      </w:pPr>
      <w:r>
        <w:rPr>
          <w:spacing w:val="-2"/>
        </w:rPr>
        <w:t>deficient professional</w:t>
      </w:r>
      <w:r>
        <w:rPr>
          <w:spacing w:val="-7"/>
        </w:rPr>
        <w:t xml:space="preserve"> </w:t>
      </w:r>
      <w:proofErr w:type="spellStart"/>
      <w:r>
        <w:rPr>
          <w:spacing w:val="-2"/>
        </w:rPr>
        <w:t>practise</w:t>
      </w:r>
      <w:proofErr w:type="spellEnd"/>
    </w:p>
    <w:p w14:paraId="277F2965" w14:textId="77777777" w:rsidR="005E6076" w:rsidRDefault="00BE53E6">
      <w:pPr>
        <w:pStyle w:val="ListParagraph"/>
        <w:numPr>
          <w:ilvl w:val="0"/>
          <w:numId w:val="3"/>
        </w:numPr>
        <w:tabs>
          <w:tab w:val="left" w:pos="819"/>
          <w:tab w:val="left" w:pos="820"/>
        </w:tabs>
        <w:spacing w:line="252" w:lineRule="exact"/>
        <w:ind w:hanging="426"/>
      </w:pPr>
      <w:r>
        <w:t>a</w:t>
      </w:r>
      <w:r>
        <w:rPr>
          <w:spacing w:val="-7"/>
        </w:rPr>
        <w:t xml:space="preserve"> </w:t>
      </w:r>
      <w:r>
        <w:t>health</w:t>
      </w:r>
      <w:r>
        <w:rPr>
          <w:spacing w:val="-6"/>
        </w:rPr>
        <w:t xml:space="preserve"> </w:t>
      </w:r>
      <w:proofErr w:type="gramStart"/>
      <w:r>
        <w:rPr>
          <w:spacing w:val="-2"/>
        </w:rPr>
        <w:t>issue</w:t>
      </w:r>
      <w:proofErr w:type="gramEnd"/>
    </w:p>
    <w:p w14:paraId="5463C19D" w14:textId="77777777" w:rsidR="005E6076" w:rsidRDefault="00BE53E6">
      <w:pPr>
        <w:pStyle w:val="ListParagraph"/>
        <w:numPr>
          <w:ilvl w:val="0"/>
          <w:numId w:val="3"/>
        </w:numPr>
        <w:tabs>
          <w:tab w:val="left" w:pos="819"/>
          <w:tab w:val="left" w:pos="820"/>
        </w:tabs>
        <w:spacing w:line="254" w:lineRule="exact"/>
        <w:ind w:hanging="426"/>
      </w:pPr>
      <w:r>
        <w:rPr>
          <w:spacing w:val="-2"/>
        </w:rPr>
        <w:t>a</w:t>
      </w:r>
      <w:r>
        <w:rPr>
          <w:spacing w:val="-5"/>
        </w:rPr>
        <w:t xml:space="preserve"> </w:t>
      </w:r>
      <w:r>
        <w:rPr>
          <w:spacing w:val="-2"/>
        </w:rPr>
        <w:t>decision about</w:t>
      </w:r>
      <w:r>
        <w:rPr>
          <w:spacing w:val="-3"/>
        </w:rPr>
        <w:t xml:space="preserve"> </w:t>
      </w:r>
      <w:r>
        <w:rPr>
          <w:spacing w:val="-2"/>
        </w:rPr>
        <w:t>them</w:t>
      </w:r>
      <w:r>
        <w:rPr>
          <w:spacing w:val="-3"/>
        </w:rPr>
        <w:t xml:space="preserve"> </w:t>
      </w:r>
      <w:r>
        <w:rPr>
          <w:spacing w:val="-2"/>
        </w:rPr>
        <w:t>by</w:t>
      </w:r>
      <w:r>
        <w:rPr>
          <w:spacing w:val="-3"/>
        </w:rPr>
        <w:t xml:space="preserve"> </w:t>
      </w:r>
      <w:r>
        <w:rPr>
          <w:spacing w:val="-2"/>
        </w:rPr>
        <w:t>another specified</w:t>
      </w:r>
      <w:r>
        <w:rPr>
          <w:spacing w:val="-5"/>
        </w:rPr>
        <w:t xml:space="preserve"> </w:t>
      </w:r>
      <w:r>
        <w:rPr>
          <w:spacing w:val="-2"/>
        </w:rPr>
        <w:t>regulatory</w:t>
      </w:r>
      <w:r>
        <w:rPr>
          <w:spacing w:val="-5"/>
        </w:rPr>
        <w:t xml:space="preserve"> </w:t>
      </w:r>
      <w:r>
        <w:rPr>
          <w:spacing w:val="-4"/>
        </w:rPr>
        <w:t>body</w:t>
      </w:r>
    </w:p>
    <w:p w14:paraId="12077E2D" w14:textId="77777777" w:rsidR="005E6076" w:rsidRDefault="00BE53E6">
      <w:pPr>
        <w:pStyle w:val="ListParagraph"/>
        <w:numPr>
          <w:ilvl w:val="0"/>
          <w:numId w:val="3"/>
        </w:numPr>
        <w:tabs>
          <w:tab w:val="left" w:pos="819"/>
          <w:tab w:val="left" w:pos="820"/>
        </w:tabs>
        <w:spacing w:line="258" w:lineRule="exact"/>
        <w:ind w:hanging="426"/>
      </w:pPr>
      <w:r>
        <w:t>a</w:t>
      </w:r>
      <w:r>
        <w:rPr>
          <w:spacing w:val="-9"/>
        </w:rPr>
        <w:t xml:space="preserve"> </w:t>
      </w:r>
      <w:r>
        <w:t>criminal</w:t>
      </w:r>
      <w:r>
        <w:rPr>
          <w:spacing w:val="-9"/>
        </w:rPr>
        <w:t xml:space="preserve"> </w:t>
      </w:r>
      <w:r>
        <w:rPr>
          <w:spacing w:val="-2"/>
        </w:rPr>
        <w:t>conviction</w:t>
      </w:r>
    </w:p>
    <w:p w14:paraId="44804B88" w14:textId="77777777" w:rsidR="005E6076" w:rsidRDefault="00BE53E6">
      <w:pPr>
        <w:pStyle w:val="ListParagraph"/>
        <w:numPr>
          <w:ilvl w:val="0"/>
          <w:numId w:val="3"/>
        </w:numPr>
        <w:tabs>
          <w:tab w:val="left" w:pos="819"/>
          <w:tab w:val="left" w:pos="820"/>
        </w:tabs>
        <w:ind w:right="208"/>
      </w:pPr>
      <w:r>
        <w:t>any</w:t>
      </w:r>
      <w:r>
        <w:rPr>
          <w:spacing w:val="-3"/>
        </w:rPr>
        <w:t xml:space="preserve"> </w:t>
      </w:r>
      <w:r>
        <w:t>matter</w:t>
      </w:r>
      <w:r>
        <w:rPr>
          <w:spacing w:val="-2"/>
        </w:rPr>
        <w:t xml:space="preserve"> </w:t>
      </w:r>
      <w:r>
        <w:t>deemed</w:t>
      </w:r>
      <w:r>
        <w:rPr>
          <w:spacing w:val="-5"/>
        </w:rPr>
        <w:t xml:space="preserve"> </w:t>
      </w:r>
      <w:r>
        <w:t>relevant</w:t>
      </w:r>
      <w:r>
        <w:rPr>
          <w:spacing w:val="-1"/>
        </w:rPr>
        <w:t xml:space="preserve"> </w:t>
      </w:r>
      <w:r>
        <w:t>to</w:t>
      </w:r>
      <w:r>
        <w:rPr>
          <w:spacing w:val="-3"/>
        </w:rPr>
        <w:t xml:space="preserve"> </w:t>
      </w:r>
      <w:r>
        <w:t>the</w:t>
      </w:r>
      <w:r>
        <w:rPr>
          <w:spacing w:val="-1"/>
        </w:rPr>
        <w:t xml:space="preserve"> </w:t>
      </w:r>
      <w:r>
        <w:t>student’s</w:t>
      </w:r>
      <w:r>
        <w:rPr>
          <w:spacing w:val="-2"/>
        </w:rPr>
        <w:t xml:space="preserve"> </w:t>
      </w:r>
      <w:r>
        <w:t>suitability</w:t>
      </w:r>
      <w:r>
        <w:rPr>
          <w:spacing w:val="-4"/>
        </w:rPr>
        <w:t xml:space="preserve"> </w:t>
      </w:r>
      <w:r>
        <w:t>to</w:t>
      </w:r>
      <w:r>
        <w:rPr>
          <w:spacing w:val="-3"/>
        </w:rPr>
        <w:t xml:space="preserve"> </w:t>
      </w:r>
      <w:r>
        <w:t>continue</w:t>
      </w:r>
      <w:r>
        <w:rPr>
          <w:spacing w:val="-4"/>
        </w:rPr>
        <w:t xml:space="preserve"> </w:t>
      </w:r>
      <w:r>
        <w:t>studying</w:t>
      </w:r>
      <w:r>
        <w:rPr>
          <w:spacing w:val="-7"/>
        </w:rPr>
        <w:t xml:space="preserve"> </w:t>
      </w:r>
      <w:r>
        <w:t>towards</w:t>
      </w:r>
      <w:r>
        <w:rPr>
          <w:spacing w:val="-2"/>
        </w:rPr>
        <w:t xml:space="preserve"> </w:t>
      </w:r>
      <w:r>
        <w:t>a</w:t>
      </w:r>
      <w:r>
        <w:rPr>
          <w:spacing w:val="-2"/>
        </w:rPr>
        <w:t xml:space="preserve"> </w:t>
      </w:r>
      <w:r>
        <w:t>professional</w:t>
      </w:r>
      <w:r>
        <w:rPr>
          <w:spacing w:val="-2"/>
        </w:rPr>
        <w:t xml:space="preserve"> </w:t>
      </w:r>
      <w:r>
        <w:t>social work qualification</w:t>
      </w:r>
    </w:p>
    <w:p w14:paraId="08DE6951" w14:textId="77777777" w:rsidR="005E6076" w:rsidRDefault="005E6076">
      <w:pPr>
        <w:pStyle w:val="BodyText"/>
        <w:spacing w:before="4"/>
        <w:rPr>
          <w:sz w:val="21"/>
        </w:rPr>
      </w:pPr>
    </w:p>
    <w:p w14:paraId="577AF1C9" w14:textId="77777777" w:rsidR="005E6076" w:rsidRDefault="00BE53E6">
      <w:pPr>
        <w:pStyle w:val="BodyText"/>
        <w:ind w:left="110" w:right="157"/>
        <w:jc w:val="both"/>
      </w:pPr>
      <w:r>
        <w:t xml:space="preserve">The University of Edinburgh has regulations in place to ensure that any concerns about a student’s fitness to </w:t>
      </w:r>
      <w:proofErr w:type="spellStart"/>
      <w:r>
        <w:t>practise</w:t>
      </w:r>
      <w:proofErr w:type="spellEnd"/>
      <w:r>
        <w:t xml:space="preserve"> are dealt with in a timely and fair manner: </w:t>
      </w:r>
      <w:hyperlink r:id="rId48">
        <w:r>
          <w:rPr>
            <w:color w:val="0000FF"/>
            <w:u w:val="single" w:color="0000FF"/>
          </w:rPr>
          <w:t>https://www.ed.ac.uk/arts-humanities-</w:t>
        </w:r>
      </w:hyperlink>
      <w:hyperlink r:id="rId49">
        <w:r>
          <w:rPr>
            <w:color w:val="0000FF"/>
            <w:u w:val="single" w:color="0000FF"/>
          </w:rPr>
          <w:t>soc-sci/taught-</w:t>
        </w:r>
      </w:hyperlink>
      <w:r>
        <w:rPr>
          <w:color w:val="0000FF"/>
        </w:rPr>
        <w:t xml:space="preserve"> </w:t>
      </w:r>
      <w:hyperlink r:id="rId50">
        <w:r>
          <w:rPr>
            <w:color w:val="0000FF"/>
            <w:spacing w:val="-2"/>
            <w:u w:val="single" w:color="0000FF"/>
          </w:rPr>
          <w:t>students/student-conduct/fitness-to-</w:t>
        </w:r>
        <w:proofErr w:type="spellStart"/>
        <w:r>
          <w:rPr>
            <w:color w:val="0000FF"/>
            <w:spacing w:val="-2"/>
            <w:u w:val="single" w:color="0000FF"/>
          </w:rPr>
          <w:t>practise</w:t>
        </w:r>
        <w:proofErr w:type="spellEnd"/>
      </w:hyperlink>
    </w:p>
    <w:p w14:paraId="229A900D" w14:textId="77777777" w:rsidR="005E6076" w:rsidRDefault="005E6076">
      <w:pPr>
        <w:pStyle w:val="BodyText"/>
        <w:spacing w:before="11"/>
        <w:rPr>
          <w:sz w:val="16"/>
        </w:rPr>
      </w:pPr>
    </w:p>
    <w:p w14:paraId="1E950902" w14:textId="77777777" w:rsidR="005E6076" w:rsidRDefault="00BE53E6">
      <w:pPr>
        <w:pStyle w:val="BodyText"/>
        <w:spacing w:before="56"/>
        <w:ind w:left="107" w:right="160" w:firstLine="2"/>
        <w:jc w:val="both"/>
      </w:pPr>
      <w:r>
        <w:t xml:space="preserve">The standards against which a student will be assessed are the relevant Codes. Within the School of Social and Political Science the Fitness to </w:t>
      </w:r>
      <w:proofErr w:type="spellStart"/>
      <w:r>
        <w:t>Practise</w:t>
      </w:r>
      <w:proofErr w:type="spellEnd"/>
      <w:r>
        <w:t xml:space="preserve"> contact to whom any concerns may be initially addressed is Dr Steve Kirkwood, who can be contacted at: </w:t>
      </w:r>
      <w:hyperlink r:id="rId51">
        <w:r>
          <w:rPr>
            <w:color w:val="0000FF"/>
            <w:u w:val="single" w:color="0000FF"/>
          </w:rPr>
          <w:t>s.kirkwood@ed.ac.uk</w:t>
        </w:r>
      </w:hyperlink>
    </w:p>
    <w:p w14:paraId="568753BD" w14:textId="77777777" w:rsidR="005E6076" w:rsidRDefault="005E6076">
      <w:pPr>
        <w:pStyle w:val="BodyText"/>
        <w:spacing w:before="8"/>
        <w:rPr>
          <w:sz w:val="16"/>
        </w:rPr>
      </w:pPr>
    </w:p>
    <w:p w14:paraId="20A4547A" w14:textId="77777777" w:rsidR="005E6076" w:rsidRDefault="00BE53E6">
      <w:pPr>
        <w:pStyle w:val="BodyText"/>
        <w:spacing w:before="57"/>
        <w:ind w:left="110" w:right="156"/>
        <w:jc w:val="both"/>
      </w:pPr>
      <w:r>
        <w:t xml:space="preserve">Students must be aware that it is an individual responsibility to ensure that the university is aware of any matter which may call into question an individual’s fitness to </w:t>
      </w:r>
      <w:proofErr w:type="spellStart"/>
      <w:r>
        <w:t>practise</w:t>
      </w:r>
      <w:proofErr w:type="spellEnd"/>
      <w:r>
        <w:t xml:space="preserve">, either before commencing a </w:t>
      </w:r>
      <w:proofErr w:type="spellStart"/>
      <w:r>
        <w:t>programme</w:t>
      </w:r>
      <w:proofErr w:type="spellEnd"/>
      <w:r>
        <w:t xml:space="preserve"> of study, or when on the </w:t>
      </w:r>
      <w:proofErr w:type="spellStart"/>
      <w:r>
        <w:t>programme</w:t>
      </w:r>
      <w:proofErr w:type="spellEnd"/>
      <w:r>
        <w:t>, such as:</w:t>
      </w:r>
    </w:p>
    <w:p w14:paraId="5B49857D" w14:textId="77777777" w:rsidR="005E6076" w:rsidRDefault="00BE53E6">
      <w:pPr>
        <w:pStyle w:val="ListParagraph"/>
        <w:numPr>
          <w:ilvl w:val="0"/>
          <w:numId w:val="3"/>
        </w:numPr>
        <w:tabs>
          <w:tab w:val="left" w:pos="818"/>
          <w:tab w:val="left" w:pos="819"/>
        </w:tabs>
        <w:spacing w:line="257" w:lineRule="exact"/>
        <w:ind w:left="818" w:hanging="426"/>
      </w:pPr>
      <w:r>
        <w:rPr>
          <w:spacing w:val="-2"/>
        </w:rPr>
        <w:t>a</w:t>
      </w:r>
      <w:r>
        <w:rPr>
          <w:spacing w:val="-4"/>
        </w:rPr>
        <w:t xml:space="preserve"> </w:t>
      </w:r>
      <w:r>
        <w:rPr>
          <w:spacing w:val="-2"/>
        </w:rPr>
        <w:t>deterioration</w:t>
      </w:r>
      <w:r>
        <w:rPr>
          <w:spacing w:val="-4"/>
        </w:rPr>
        <w:t xml:space="preserve"> </w:t>
      </w:r>
      <w:r>
        <w:rPr>
          <w:spacing w:val="-2"/>
        </w:rPr>
        <w:t>in</w:t>
      </w:r>
      <w:r>
        <w:rPr>
          <w:spacing w:val="-5"/>
        </w:rPr>
        <w:t xml:space="preserve"> </w:t>
      </w:r>
      <w:r>
        <w:rPr>
          <w:spacing w:val="-2"/>
        </w:rPr>
        <w:t>physical</w:t>
      </w:r>
      <w:r>
        <w:rPr>
          <w:spacing w:val="-1"/>
        </w:rPr>
        <w:t xml:space="preserve"> </w:t>
      </w:r>
      <w:r>
        <w:rPr>
          <w:spacing w:val="-2"/>
        </w:rPr>
        <w:t>and/or</w:t>
      </w:r>
      <w:r>
        <w:rPr>
          <w:spacing w:val="-6"/>
        </w:rPr>
        <w:t xml:space="preserve"> </w:t>
      </w:r>
      <w:r>
        <w:rPr>
          <w:spacing w:val="-2"/>
        </w:rPr>
        <w:t>mental</w:t>
      </w:r>
      <w:r>
        <w:t xml:space="preserve"> </w:t>
      </w:r>
      <w:r>
        <w:rPr>
          <w:spacing w:val="-2"/>
        </w:rPr>
        <w:t>health</w:t>
      </w:r>
    </w:p>
    <w:p w14:paraId="2E92FCF4" w14:textId="77777777" w:rsidR="005E6076" w:rsidRDefault="00BE53E6">
      <w:pPr>
        <w:pStyle w:val="ListParagraph"/>
        <w:numPr>
          <w:ilvl w:val="0"/>
          <w:numId w:val="3"/>
        </w:numPr>
        <w:tabs>
          <w:tab w:val="left" w:pos="818"/>
          <w:tab w:val="left" w:pos="819"/>
        </w:tabs>
        <w:spacing w:line="258" w:lineRule="exact"/>
        <w:ind w:left="818" w:hanging="426"/>
      </w:pPr>
      <w:r>
        <w:t>being</w:t>
      </w:r>
      <w:r>
        <w:rPr>
          <w:spacing w:val="-13"/>
        </w:rPr>
        <w:t xml:space="preserve"> </w:t>
      </w:r>
      <w:r>
        <w:t>charged</w:t>
      </w:r>
      <w:r>
        <w:rPr>
          <w:spacing w:val="-12"/>
        </w:rPr>
        <w:t xml:space="preserve"> </w:t>
      </w:r>
      <w:r>
        <w:t>with</w:t>
      </w:r>
      <w:r>
        <w:rPr>
          <w:spacing w:val="-13"/>
        </w:rPr>
        <w:t xml:space="preserve"> </w:t>
      </w:r>
      <w:r>
        <w:t>or</w:t>
      </w:r>
      <w:r>
        <w:rPr>
          <w:spacing w:val="-13"/>
        </w:rPr>
        <w:t xml:space="preserve"> </w:t>
      </w:r>
      <w:r>
        <w:t>found</w:t>
      </w:r>
      <w:r>
        <w:rPr>
          <w:spacing w:val="-12"/>
        </w:rPr>
        <w:t xml:space="preserve"> </w:t>
      </w:r>
      <w:r>
        <w:t>guilty</w:t>
      </w:r>
      <w:r>
        <w:rPr>
          <w:spacing w:val="-13"/>
        </w:rPr>
        <w:t xml:space="preserve"> </w:t>
      </w:r>
      <w:r>
        <w:t>of</w:t>
      </w:r>
      <w:r>
        <w:rPr>
          <w:spacing w:val="-8"/>
        </w:rPr>
        <w:t xml:space="preserve"> </w:t>
      </w:r>
      <w:r>
        <w:t>any</w:t>
      </w:r>
      <w:r>
        <w:rPr>
          <w:spacing w:val="-11"/>
        </w:rPr>
        <w:t xml:space="preserve"> </w:t>
      </w:r>
      <w:r>
        <w:t>criminal</w:t>
      </w:r>
      <w:r>
        <w:rPr>
          <w:spacing w:val="-12"/>
        </w:rPr>
        <w:t xml:space="preserve"> </w:t>
      </w:r>
      <w:r>
        <w:rPr>
          <w:spacing w:val="-2"/>
        </w:rPr>
        <w:t>matter</w:t>
      </w:r>
    </w:p>
    <w:p w14:paraId="57FEEFBC" w14:textId="77777777" w:rsidR="005E6076" w:rsidRDefault="00BE53E6">
      <w:pPr>
        <w:pStyle w:val="ListParagraph"/>
        <w:numPr>
          <w:ilvl w:val="0"/>
          <w:numId w:val="3"/>
        </w:numPr>
        <w:tabs>
          <w:tab w:val="left" w:pos="821"/>
          <w:tab w:val="left" w:pos="822"/>
        </w:tabs>
        <w:spacing w:line="265" w:lineRule="exact"/>
        <w:ind w:left="821" w:hanging="429"/>
      </w:pPr>
      <w:r>
        <w:t>involvement</w:t>
      </w:r>
      <w:r>
        <w:rPr>
          <w:spacing w:val="-15"/>
        </w:rPr>
        <w:t xml:space="preserve"> </w:t>
      </w:r>
      <w:r>
        <w:t>by</w:t>
      </w:r>
      <w:r>
        <w:rPr>
          <w:spacing w:val="-12"/>
        </w:rPr>
        <w:t xml:space="preserve"> </w:t>
      </w:r>
      <w:r>
        <w:t>statutory</w:t>
      </w:r>
      <w:r>
        <w:rPr>
          <w:spacing w:val="-13"/>
        </w:rPr>
        <w:t xml:space="preserve"> </w:t>
      </w:r>
      <w:r>
        <w:t>services</w:t>
      </w:r>
      <w:r>
        <w:rPr>
          <w:spacing w:val="-12"/>
        </w:rPr>
        <w:t xml:space="preserve"> </w:t>
      </w:r>
      <w:r>
        <w:t>in</w:t>
      </w:r>
      <w:r>
        <w:rPr>
          <w:spacing w:val="-12"/>
        </w:rPr>
        <w:t xml:space="preserve"> </w:t>
      </w:r>
      <w:r>
        <w:t>relation</w:t>
      </w:r>
      <w:r>
        <w:rPr>
          <w:spacing w:val="-12"/>
        </w:rPr>
        <w:t xml:space="preserve"> </w:t>
      </w:r>
      <w:r>
        <w:t>to</w:t>
      </w:r>
      <w:r>
        <w:rPr>
          <w:spacing w:val="-7"/>
        </w:rPr>
        <w:t xml:space="preserve"> </w:t>
      </w:r>
      <w:r>
        <w:t>a</w:t>
      </w:r>
      <w:r>
        <w:rPr>
          <w:spacing w:val="-12"/>
        </w:rPr>
        <w:t xml:space="preserve"> </w:t>
      </w:r>
      <w:r>
        <w:t>safeguarding</w:t>
      </w:r>
      <w:r>
        <w:rPr>
          <w:spacing w:val="-9"/>
        </w:rPr>
        <w:t xml:space="preserve"> </w:t>
      </w:r>
      <w:r>
        <w:t>issue</w:t>
      </w:r>
      <w:r>
        <w:rPr>
          <w:spacing w:val="-9"/>
        </w:rPr>
        <w:t xml:space="preserve"> </w:t>
      </w:r>
      <w:r>
        <w:t>relating</w:t>
      </w:r>
      <w:r>
        <w:rPr>
          <w:spacing w:val="-10"/>
        </w:rPr>
        <w:t xml:space="preserve"> </w:t>
      </w:r>
      <w:r>
        <w:t>to</w:t>
      </w:r>
      <w:r>
        <w:rPr>
          <w:spacing w:val="-9"/>
        </w:rPr>
        <w:t xml:space="preserve"> </w:t>
      </w:r>
      <w:r>
        <w:t>a</w:t>
      </w:r>
      <w:r>
        <w:rPr>
          <w:spacing w:val="-13"/>
        </w:rPr>
        <w:t xml:space="preserve"> </w:t>
      </w:r>
      <w:r>
        <w:t>child</w:t>
      </w:r>
      <w:r>
        <w:rPr>
          <w:spacing w:val="-11"/>
        </w:rPr>
        <w:t xml:space="preserve"> </w:t>
      </w:r>
      <w:r>
        <w:t>or</w:t>
      </w:r>
      <w:r>
        <w:rPr>
          <w:spacing w:val="-6"/>
        </w:rPr>
        <w:t xml:space="preserve"> </w:t>
      </w:r>
      <w:r>
        <w:rPr>
          <w:spacing w:val="-2"/>
        </w:rPr>
        <w:t>adult</w:t>
      </w:r>
    </w:p>
    <w:p w14:paraId="6A3FE9FE" w14:textId="77777777" w:rsidR="005E6076" w:rsidRDefault="005E6076">
      <w:pPr>
        <w:pStyle w:val="BodyText"/>
        <w:spacing w:before="5"/>
        <w:rPr>
          <w:sz w:val="21"/>
        </w:rPr>
      </w:pPr>
    </w:p>
    <w:p w14:paraId="3100A84A" w14:textId="77777777" w:rsidR="005E6076" w:rsidRDefault="00BE53E6">
      <w:pPr>
        <w:pStyle w:val="BodyText"/>
        <w:spacing w:line="242" w:lineRule="auto"/>
        <w:ind w:left="111" w:right="151"/>
        <w:jc w:val="both"/>
      </w:pPr>
      <w:r>
        <w:t xml:space="preserve">Such matters should be raised with your Cohort Lead or Programme Director in the first instance, and as soon as </w:t>
      </w:r>
      <w:r>
        <w:rPr>
          <w:spacing w:val="-2"/>
        </w:rPr>
        <w:t>possible.</w:t>
      </w:r>
    </w:p>
    <w:p w14:paraId="0144F1C2" w14:textId="77777777" w:rsidR="005E6076" w:rsidRDefault="005E6076">
      <w:pPr>
        <w:pStyle w:val="BodyText"/>
        <w:spacing w:before="7"/>
        <w:rPr>
          <w:sz w:val="21"/>
        </w:rPr>
      </w:pPr>
    </w:p>
    <w:p w14:paraId="4CFB4EE8" w14:textId="77777777" w:rsidR="005E6076" w:rsidRDefault="00BE53E6">
      <w:pPr>
        <w:pStyle w:val="BodyText"/>
        <w:spacing w:before="1"/>
        <w:ind w:left="111" w:right="153"/>
        <w:jc w:val="both"/>
      </w:pPr>
      <w:r>
        <w:t xml:space="preserve">By commencing the </w:t>
      </w:r>
      <w:proofErr w:type="spellStart"/>
      <w:proofErr w:type="gramStart"/>
      <w:r>
        <w:t>programme</w:t>
      </w:r>
      <w:proofErr w:type="spellEnd"/>
      <w:proofErr w:type="gramEnd"/>
      <w:r>
        <w:t xml:space="preserve"> you have given permission for the university to share relevant information with practice learning agencies, practice teachers, assessors and employers if a fitness to </w:t>
      </w:r>
      <w:proofErr w:type="spellStart"/>
      <w:r>
        <w:t>practise</w:t>
      </w:r>
      <w:proofErr w:type="spellEnd"/>
      <w:r>
        <w:t xml:space="preserve"> concern is raised about you. This will ordinarily be discussed with you in advance.</w:t>
      </w:r>
    </w:p>
    <w:p w14:paraId="600EF34C" w14:textId="77777777" w:rsidR="005E6076" w:rsidRDefault="005E6076">
      <w:pPr>
        <w:pStyle w:val="BodyText"/>
        <w:spacing w:before="10"/>
        <w:rPr>
          <w:sz w:val="21"/>
        </w:rPr>
      </w:pPr>
    </w:p>
    <w:p w14:paraId="389887D2" w14:textId="77777777" w:rsidR="005E6076" w:rsidRDefault="00BE53E6">
      <w:pPr>
        <w:pStyle w:val="BodyText"/>
        <w:spacing w:before="1"/>
        <w:ind w:left="110" w:right="153"/>
        <w:jc w:val="both"/>
      </w:pPr>
      <w:r>
        <w:t xml:space="preserve">If a matter is referred to the </w:t>
      </w:r>
      <w:proofErr w:type="gramStart"/>
      <w:r>
        <w:t>School</w:t>
      </w:r>
      <w:proofErr w:type="gramEnd"/>
      <w:r>
        <w:t xml:space="preserve"> about any student, the student will be informed and the matter</w:t>
      </w:r>
      <w:r>
        <w:rPr>
          <w:spacing w:val="-1"/>
        </w:rPr>
        <w:t xml:space="preserve"> </w:t>
      </w:r>
      <w:r>
        <w:t xml:space="preserve">will ordinarily be considered within 28 working days. If an initial concern is deemed a Fitness to </w:t>
      </w:r>
      <w:proofErr w:type="spellStart"/>
      <w:r>
        <w:t>Practise</w:t>
      </w:r>
      <w:proofErr w:type="spellEnd"/>
      <w:r>
        <w:t xml:space="preserve"> issue, it will be considered by the Fitness to </w:t>
      </w:r>
      <w:proofErr w:type="spellStart"/>
      <w:r>
        <w:t>Practise</w:t>
      </w:r>
      <w:proofErr w:type="spellEnd"/>
      <w:r>
        <w:t xml:space="preserve"> contact in conjunction with the Head of School. There are a series of </w:t>
      </w:r>
      <w:r>
        <w:rPr>
          <w:spacing w:val="-2"/>
        </w:rPr>
        <w:t>outcomes:</w:t>
      </w:r>
    </w:p>
    <w:p w14:paraId="4E9F5BA1" w14:textId="77777777" w:rsidR="005E6076" w:rsidRDefault="005E6076">
      <w:pPr>
        <w:pStyle w:val="BodyText"/>
        <w:spacing w:before="10"/>
        <w:rPr>
          <w:sz w:val="21"/>
        </w:rPr>
      </w:pPr>
    </w:p>
    <w:p w14:paraId="528B0F3F" w14:textId="77777777" w:rsidR="005E6076" w:rsidRDefault="00BE53E6">
      <w:pPr>
        <w:pStyle w:val="ListParagraph"/>
        <w:numPr>
          <w:ilvl w:val="0"/>
          <w:numId w:val="2"/>
        </w:numPr>
        <w:tabs>
          <w:tab w:val="left" w:pos="819"/>
        </w:tabs>
        <w:spacing w:before="1"/>
        <w:jc w:val="both"/>
      </w:pPr>
      <w:r>
        <w:rPr>
          <w:spacing w:val="-2"/>
        </w:rPr>
        <w:t>find</w:t>
      </w:r>
      <w:r>
        <w:rPr>
          <w:spacing w:val="-12"/>
        </w:rPr>
        <w:t xml:space="preserve"> </w:t>
      </w:r>
      <w:r>
        <w:rPr>
          <w:spacing w:val="-2"/>
        </w:rPr>
        <w:t>that</w:t>
      </w:r>
      <w:r>
        <w:rPr>
          <w:spacing w:val="1"/>
        </w:rPr>
        <w:t xml:space="preserve"> </w:t>
      </w:r>
      <w:r>
        <w:rPr>
          <w:spacing w:val="-2"/>
        </w:rPr>
        <w:t>there is</w:t>
      </w:r>
      <w:r>
        <w:rPr>
          <w:spacing w:val="-6"/>
        </w:rPr>
        <w:t xml:space="preserve"> </w:t>
      </w:r>
      <w:r>
        <w:rPr>
          <w:spacing w:val="-2"/>
        </w:rPr>
        <w:t>no</w:t>
      </w:r>
      <w:r>
        <w:rPr>
          <w:spacing w:val="-1"/>
        </w:rPr>
        <w:t xml:space="preserve"> </w:t>
      </w:r>
      <w:r>
        <w:rPr>
          <w:spacing w:val="-2"/>
        </w:rPr>
        <w:t>impairment</w:t>
      </w:r>
      <w:r>
        <w:rPr>
          <w:spacing w:val="-4"/>
        </w:rPr>
        <w:t xml:space="preserve"> </w:t>
      </w:r>
      <w:r>
        <w:rPr>
          <w:spacing w:val="-2"/>
        </w:rPr>
        <w:t>to</w:t>
      </w:r>
      <w:r>
        <w:rPr>
          <w:spacing w:val="-5"/>
        </w:rPr>
        <w:t xml:space="preserve"> </w:t>
      </w:r>
      <w:r>
        <w:rPr>
          <w:spacing w:val="-2"/>
        </w:rPr>
        <w:t>fitness</w:t>
      </w:r>
      <w:r>
        <w:rPr>
          <w:spacing w:val="-6"/>
        </w:rPr>
        <w:t xml:space="preserve"> </w:t>
      </w:r>
      <w:r>
        <w:rPr>
          <w:spacing w:val="-2"/>
        </w:rPr>
        <w:t>to</w:t>
      </w:r>
      <w:r>
        <w:rPr>
          <w:spacing w:val="5"/>
        </w:rPr>
        <w:t xml:space="preserve"> </w:t>
      </w:r>
      <w:proofErr w:type="spellStart"/>
      <w:r>
        <w:rPr>
          <w:spacing w:val="-2"/>
        </w:rPr>
        <w:t>practise</w:t>
      </w:r>
      <w:proofErr w:type="spellEnd"/>
      <w:r>
        <w:rPr>
          <w:spacing w:val="-2"/>
        </w:rPr>
        <w:t>,</w:t>
      </w:r>
      <w:r>
        <w:rPr>
          <w:spacing w:val="-6"/>
        </w:rPr>
        <w:t xml:space="preserve"> </w:t>
      </w:r>
      <w:r>
        <w:rPr>
          <w:spacing w:val="-2"/>
        </w:rPr>
        <w:t>and</w:t>
      </w:r>
      <w:r>
        <w:rPr>
          <w:spacing w:val="-7"/>
        </w:rPr>
        <w:t xml:space="preserve"> </w:t>
      </w:r>
      <w:r>
        <w:rPr>
          <w:spacing w:val="-2"/>
        </w:rPr>
        <w:t>dismiss</w:t>
      </w:r>
      <w:r>
        <w:rPr>
          <w:spacing w:val="-4"/>
        </w:rPr>
        <w:t xml:space="preserve"> </w:t>
      </w:r>
      <w:r>
        <w:rPr>
          <w:spacing w:val="-2"/>
        </w:rPr>
        <w:t>the case.</w:t>
      </w:r>
    </w:p>
    <w:p w14:paraId="3BD4C2F9" w14:textId="77777777" w:rsidR="005E6076" w:rsidRDefault="00BE53E6">
      <w:pPr>
        <w:pStyle w:val="ListParagraph"/>
        <w:numPr>
          <w:ilvl w:val="0"/>
          <w:numId w:val="2"/>
        </w:numPr>
        <w:tabs>
          <w:tab w:val="left" w:pos="820"/>
        </w:tabs>
        <w:spacing w:before="2"/>
        <w:ind w:left="819" w:right="152" w:hanging="425"/>
        <w:jc w:val="both"/>
      </w:pPr>
      <w:r>
        <w:t xml:space="preserve">find that there has been an impairment to fitness to </w:t>
      </w:r>
      <w:proofErr w:type="spellStart"/>
      <w:r>
        <w:t>practise</w:t>
      </w:r>
      <w:proofErr w:type="spellEnd"/>
      <w:r>
        <w:t xml:space="preserve">, but that the student has taken action to address the impairment and no further action is required. The student will be issued with a warning and advised of the consequences of any further similar </w:t>
      </w:r>
      <w:proofErr w:type="spellStart"/>
      <w:r>
        <w:t>behaviour</w:t>
      </w:r>
      <w:proofErr w:type="spellEnd"/>
      <w:r>
        <w:t>.</w:t>
      </w:r>
    </w:p>
    <w:p w14:paraId="6C489130" w14:textId="77777777" w:rsidR="005E6076" w:rsidRDefault="005E6076">
      <w:pPr>
        <w:jc w:val="both"/>
        <w:sectPr w:rsidR="005E6076">
          <w:pgSz w:w="11940" w:h="16860"/>
          <w:pgMar w:top="1400" w:right="780" w:bottom="460" w:left="660" w:header="0" w:footer="268" w:gutter="0"/>
          <w:cols w:space="720"/>
        </w:sectPr>
      </w:pPr>
    </w:p>
    <w:p w14:paraId="36F6CA43" w14:textId="77777777" w:rsidR="005E6076" w:rsidRDefault="00BE53E6">
      <w:pPr>
        <w:pStyle w:val="ListParagraph"/>
        <w:numPr>
          <w:ilvl w:val="0"/>
          <w:numId w:val="2"/>
        </w:numPr>
        <w:tabs>
          <w:tab w:val="left" w:pos="819"/>
        </w:tabs>
        <w:spacing w:before="27"/>
        <w:ind w:right="153"/>
        <w:jc w:val="both"/>
      </w:pPr>
      <w:r>
        <w:lastRenderedPageBreak/>
        <w:t xml:space="preserve">find that there is an impairment to fitness to </w:t>
      </w:r>
      <w:proofErr w:type="spellStart"/>
      <w:r>
        <w:t>practise</w:t>
      </w:r>
      <w:proofErr w:type="spellEnd"/>
      <w:r>
        <w:t xml:space="preserve">, and permit the student to continue, subject to review, under certain conditions – for example additional mentoring by an appropriate member of staff, compliance with a requirement to engage with remedial learning or assessment, or addressing health </w:t>
      </w:r>
      <w:r>
        <w:rPr>
          <w:spacing w:val="-2"/>
        </w:rPr>
        <w:t>concerns</w:t>
      </w:r>
    </w:p>
    <w:p w14:paraId="34BA2E81" w14:textId="77777777" w:rsidR="005E6076" w:rsidRDefault="00BE53E6">
      <w:pPr>
        <w:pStyle w:val="ListParagraph"/>
        <w:numPr>
          <w:ilvl w:val="0"/>
          <w:numId w:val="2"/>
        </w:numPr>
        <w:tabs>
          <w:tab w:val="left" w:pos="819"/>
        </w:tabs>
        <w:spacing w:before="1"/>
        <w:ind w:left="817" w:right="159" w:hanging="425"/>
        <w:jc w:val="both"/>
      </w:pPr>
      <w:r>
        <w:t xml:space="preserve">find that there is an impairment to fitness to </w:t>
      </w:r>
      <w:proofErr w:type="spellStart"/>
      <w:r>
        <w:t>practise</w:t>
      </w:r>
      <w:proofErr w:type="spellEnd"/>
      <w:r>
        <w:t xml:space="preserve">, and require a student to repeat certain parts of the </w:t>
      </w:r>
      <w:proofErr w:type="spellStart"/>
      <w:r>
        <w:t>programme</w:t>
      </w:r>
      <w:proofErr w:type="spellEnd"/>
      <w:r>
        <w:rPr>
          <w:spacing w:val="-5"/>
        </w:rPr>
        <w:t xml:space="preserve"> </w:t>
      </w:r>
      <w:r>
        <w:t>of</w:t>
      </w:r>
      <w:r>
        <w:rPr>
          <w:spacing w:val="-1"/>
        </w:rPr>
        <w:t xml:space="preserve"> </w:t>
      </w:r>
      <w:r>
        <w:t>study. For students close to the end</w:t>
      </w:r>
      <w:r>
        <w:rPr>
          <w:spacing w:val="-4"/>
        </w:rPr>
        <w:t xml:space="preserve"> </w:t>
      </w:r>
      <w:r>
        <w:t>of</w:t>
      </w:r>
      <w:r>
        <w:rPr>
          <w:spacing w:val="-1"/>
        </w:rPr>
        <w:t xml:space="preserve"> </w:t>
      </w:r>
      <w:r>
        <w:t>their prescribed</w:t>
      </w:r>
      <w:r>
        <w:rPr>
          <w:spacing w:val="-2"/>
        </w:rPr>
        <w:t xml:space="preserve"> </w:t>
      </w:r>
      <w:r>
        <w:t>period</w:t>
      </w:r>
      <w:r>
        <w:rPr>
          <w:spacing w:val="-4"/>
        </w:rPr>
        <w:t xml:space="preserve"> </w:t>
      </w:r>
      <w:r>
        <w:t>of study, this</w:t>
      </w:r>
      <w:r>
        <w:rPr>
          <w:spacing w:val="-1"/>
        </w:rPr>
        <w:t xml:space="preserve"> </w:t>
      </w:r>
      <w:r>
        <w:t>may require an extension to their period of study</w:t>
      </w:r>
    </w:p>
    <w:p w14:paraId="6596CD3F" w14:textId="77777777" w:rsidR="005E6076" w:rsidRDefault="00BE53E6">
      <w:pPr>
        <w:pStyle w:val="ListParagraph"/>
        <w:numPr>
          <w:ilvl w:val="0"/>
          <w:numId w:val="2"/>
        </w:numPr>
        <w:tabs>
          <w:tab w:val="left" w:pos="818"/>
        </w:tabs>
        <w:spacing w:before="2" w:line="237" w:lineRule="auto"/>
        <w:ind w:left="817" w:right="154" w:hanging="425"/>
        <w:jc w:val="both"/>
      </w:pPr>
      <w:r>
        <w:t xml:space="preserve">refer the student to the College Fitness to </w:t>
      </w:r>
      <w:proofErr w:type="spellStart"/>
      <w:r>
        <w:t>Practise</w:t>
      </w:r>
      <w:proofErr w:type="spellEnd"/>
      <w:r>
        <w:t xml:space="preserve"> Panel who have a fuller range of outcomes at their </w:t>
      </w:r>
      <w:r>
        <w:rPr>
          <w:spacing w:val="-2"/>
        </w:rPr>
        <w:t>disposal</w:t>
      </w:r>
    </w:p>
    <w:p w14:paraId="654CE78A" w14:textId="77777777" w:rsidR="005E6076" w:rsidRDefault="005E6076">
      <w:pPr>
        <w:pStyle w:val="BodyText"/>
        <w:spacing w:before="12"/>
        <w:rPr>
          <w:sz w:val="21"/>
        </w:rPr>
      </w:pPr>
    </w:p>
    <w:p w14:paraId="525B8A6C" w14:textId="77777777" w:rsidR="005E6076" w:rsidRDefault="00BE53E6">
      <w:pPr>
        <w:pStyle w:val="BodyText"/>
        <w:ind w:left="107" w:hanging="1"/>
      </w:pPr>
      <w:r>
        <w:t>The</w:t>
      </w:r>
      <w:r>
        <w:rPr>
          <w:spacing w:val="38"/>
        </w:rPr>
        <w:t xml:space="preserve"> </w:t>
      </w:r>
      <w:r>
        <w:t>outcome</w:t>
      </w:r>
      <w:r>
        <w:rPr>
          <w:spacing w:val="38"/>
        </w:rPr>
        <w:t xml:space="preserve"> </w:t>
      </w:r>
      <w:r>
        <w:t>of</w:t>
      </w:r>
      <w:r>
        <w:rPr>
          <w:spacing w:val="38"/>
        </w:rPr>
        <w:t xml:space="preserve"> </w:t>
      </w:r>
      <w:r>
        <w:t>any</w:t>
      </w:r>
      <w:r>
        <w:rPr>
          <w:spacing w:val="39"/>
        </w:rPr>
        <w:t xml:space="preserve"> </w:t>
      </w:r>
      <w:r>
        <w:t>deliberation</w:t>
      </w:r>
      <w:r>
        <w:rPr>
          <w:spacing w:val="37"/>
        </w:rPr>
        <w:t xml:space="preserve"> </w:t>
      </w:r>
      <w:r>
        <w:t>between</w:t>
      </w:r>
      <w:r>
        <w:rPr>
          <w:spacing w:val="39"/>
        </w:rPr>
        <w:t xml:space="preserve"> </w:t>
      </w:r>
      <w:r>
        <w:t>the</w:t>
      </w:r>
      <w:r>
        <w:rPr>
          <w:spacing w:val="40"/>
        </w:rPr>
        <w:t xml:space="preserve"> </w:t>
      </w:r>
      <w:r>
        <w:t>Fitness</w:t>
      </w:r>
      <w:r>
        <w:rPr>
          <w:spacing w:val="40"/>
        </w:rPr>
        <w:t xml:space="preserve"> </w:t>
      </w:r>
      <w:r>
        <w:t>to</w:t>
      </w:r>
      <w:r>
        <w:rPr>
          <w:spacing w:val="39"/>
        </w:rPr>
        <w:t xml:space="preserve"> </w:t>
      </w:r>
      <w:proofErr w:type="spellStart"/>
      <w:r>
        <w:t>Practise</w:t>
      </w:r>
      <w:proofErr w:type="spellEnd"/>
      <w:r>
        <w:rPr>
          <w:spacing w:val="38"/>
        </w:rPr>
        <w:t xml:space="preserve"> </w:t>
      </w:r>
      <w:r>
        <w:t>contact</w:t>
      </w:r>
      <w:r>
        <w:rPr>
          <w:spacing w:val="38"/>
        </w:rPr>
        <w:t xml:space="preserve"> </w:t>
      </w:r>
      <w:r>
        <w:t>and</w:t>
      </w:r>
      <w:r>
        <w:rPr>
          <w:spacing w:val="37"/>
        </w:rPr>
        <w:t xml:space="preserve"> </w:t>
      </w:r>
      <w:r>
        <w:t>the</w:t>
      </w:r>
      <w:r>
        <w:rPr>
          <w:spacing w:val="38"/>
        </w:rPr>
        <w:t xml:space="preserve"> </w:t>
      </w:r>
      <w:r>
        <w:t>Head</w:t>
      </w:r>
      <w:r>
        <w:rPr>
          <w:spacing w:val="37"/>
        </w:rPr>
        <w:t xml:space="preserve"> </w:t>
      </w:r>
      <w:r>
        <w:t>of</w:t>
      </w:r>
      <w:r>
        <w:rPr>
          <w:spacing w:val="38"/>
        </w:rPr>
        <w:t xml:space="preserve"> </w:t>
      </w:r>
      <w:r>
        <w:t>School</w:t>
      </w:r>
      <w:r>
        <w:rPr>
          <w:spacing w:val="37"/>
        </w:rPr>
        <w:t xml:space="preserve"> </w:t>
      </w:r>
      <w:r>
        <w:t>will</w:t>
      </w:r>
      <w:r>
        <w:rPr>
          <w:spacing w:val="35"/>
        </w:rPr>
        <w:t xml:space="preserve"> </w:t>
      </w:r>
      <w:r>
        <w:t>be communicated to the student in writing.</w:t>
      </w:r>
    </w:p>
    <w:p w14:paraId="1CDA43A7" w14:textId="77777777" w:rsidR="005E6076" w:rsidRDefault="005E6076">
      <w:pPr>
        <w:sectPr w:rsidR="005E6076">
          <w:pgSz w:w="11940" w:h="16860"/>
          <w:pgMar w:top="1400" w:right="780" w:bottom="460" w:left="660" w:header="0" w:footer="268" w:gutter="0"/>
          <w:cols w:space="720"/>
        </w:sectPr>
      </w:pPr>
    </w:p>
    <w:p w14:paraId="7C621F27" w14:textId="77777777" w:rsidR="005E6076" w:rsidRDefault="005E6076">
      <w:pPr>
        <w:pStyle w:val="BodyText"/>
        <w:spacing w:before="4"/>
        <w:rPr>
          <w:sz w:val="12"/>
        </w:rPr>
      </w:pPr>
    </w:p>
    <w:p w14:paraId="7D2B050C" w14:textId="766D8B20" w:rsidR="001A4A70" w:rsidRPr="001A4A70" w:rsidRDefault="00BE53E6" w:rsidP="001A4A70">
      <w:pPr>
        <w:spacing w:before="44" w:line="341" w:lineRule="exact"/>
        <w:ind w:left="110"/>
        <w:jc w:val="both"/>
        <w:rPr>
          <w:b/>
          <w:spacing w:val="-2"/>
          <w:sz w:val="28"/>
          <w:u w:val="single"/>
        </w:rPr>
      </w:pPr>
      <w:r>
        <w:rPr>
          <w:noProof/>
        </w:rPr>
        <w:drawing>
          <wp:anchor distT="0" distB="0" distL="0" distR="0" simplePos="0" relativeHeight="15729152" behindDoc="0" locked="0" layoutInCell="1" allowOverlap="1" wp14:anchorId="56169417" wp14:editId="3B3C0A33">
            <wp:simplePos x="0" y="0"/>
            <wp:positionH relativeFrom="page">
              <wp:posOffset>4831079</wp:posOffset>
            </wp:positionH>
            <wp:positionV relativeFrom="paragraph">
              <wp:posOffset>-93852</wp:posOffset>
            </wp:positionV>
            <wp:extent cx="2161019" cy="408431"/>
            <wp:effectExtent l="0" t="0" r="0" b="0"/>
            <wp:wrapNone/>
            <wp:docPr id="1" name="image2.jpeg" descr="P476TB2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52" cstate="print"/>
                    <a:stretch>
                      <a:fillRect/>
                    </a:stretch>
                  </pic:blipFill>
                  <pic:spPr>
                    <a:xfrm>
                      <a:off x="0" y="0"/>
                      <a:ext cx="2161019" cy="408431"/>
                    </a:xfrm>
                    <a:prstGeom prst="rect">
                      <a:avLst/>
                    </a:prstGeom>
                  </pic:spPr>
                </pic:pic>
              </a:graphicData>
            </a:graphic>
          </wp:anchor>
        </w:drawing>
      </w:r>
      <w:bookmarkStart w:id="29" w:name="Appendix_II:_SSSC_Guidance_on_Use_of_Soc"/>
      <w:bookmarkEnd w:id="29"/>
      <w:r>
        <w:rPr>
          <w:b/>
          <w:sz w:val="28"/>
          <w:u w:val="single"/>
        </w:rPr>
        <w:t>Appendix</w:t>
      </w:r>
      <w:r>
        <w:rPr>
          <w:b/>
          <w:spacing w:val="-9"/>
          <w:sz w:val="28"/>
          <w:u w:val="single"/>
        </w:rPr>
        <w:t xml:space="preserve"> </w:t>
      </w:r>
      <w:r>
        <w:rPr>
          <w:b/>
          <w:sz w:val="28"/>
          <w:u w:val="single"/>
        </w:rPr>
        <w:t>II:</w:t>
      </w:r>
      <w:r>
        <w:rPr>
          <w:b/>
          <w:spacing w:val="-9"/>
          <w:sz w:val="28"/>
          <w:u w:val="single"/>
        </w:rPr>
        <w:t xml:space="preserve"> </w:t>
      </w:r>
      <w:r>
        <w:rPr>
          <w:b/>
          <w:sz w:val="28"/>
          <w:u w:val="single"/>
        </w:rPr>
        <w:t>SSSC</w:t>
      </w:r>
      <w:r>
        <w:rPr>
          <w:b/>
          <w:spacing w:val="-7"/>
          <w:sz w:val="28"/>
          <w:u w:val="single"/>
        </w:rPr>
        <w:t xml:space="preserve"> </w:t>
      </w:r>
      <w:r>
        <w:rPr>
          <w:b/>
          <w:sz w:val="28"/>
          <w:u w:val="single"/>
        </w:rPr>
        <w:t>Guidance</w:t>
      </w:r>
      <w:r>
        <w:rPr>
          <w:b/>
          <w:spacing w:val="-6"/>
          <w:sz w:val="28"/>
          <w:u w:val="single"/>
        </w:rPr>
        <w:t xml:space="preserve"> </w:t>
      </w:r>
      <w:r>
        <w:rPr>
          <w:b/>
          <w:sz w:val="28"/>
          <w:u w:val="single"/>
        </w:rPr>
        <w:t>on</w:t>
      </w:r>
      <w:r>
        <w:rPr>
          <w:b/>
          <w:spacing w:val="-6"/>
          <w:sz w:val="28"/>
          <w:u w:val="single"/>
        </w:rPr>
        <w:t xml:space="preserve"> </w:t>
      </w:r>
      <w:r>
        <w:rPr>
          <w:b/>
          <w:sz w:val="28"/>
          <w:u w:val="single"/>
        </w:rPr>
        <w:t>Use</w:t>
      </w:r>
      <w:r>
        <w:rPr>
          <w:b/>
          <w:spacing w:val="-8"/>
          <w:sz w:val="28"/>
          <w:u w:val="single"/>
        </w:rPr>
        <w:t xml:space="preserve"> </w:t>
      </w:r>
      <w:r>
        <w:rPr>
          <w:b/>
          <w:sz w:val="28"/>
          <w:u w:val="single"/>
        </w:rPr>
        <w:t>of</w:t>
      </w:r>
      <w:r>
        <w:rPr>
          <w:b/>
          <w:spacing w:val="-7"/>
          <w:sz w:val="28"/>
          <w:u w:val="single"/>
        </w:rPr>
        <w:t xml:space="preserve"> </w:t>
      </w:r>
      <w:proofErr w:type="gramStart"/>
      <w:r>
        <w:rPr>
          <w:b/>
          <w:sz w:val="28"/>
          <w:u w:val="single"/>
        </w:rPr>
        <w:t>Social</w:t>
      </w:r>
      <w:r>
        <w:rPr>
          <w:b/>
          <w:spacing w:val="-5"/>
          <w:sz w:val="28"/>
          <w:u w:val="single"/>
        </w:rPr>
        <w:t xml:space="preserve"> </w:t>
      </w:r>
      <w:r>
        <w:rPr>
          <w:b/>
          <w:spacing w:val="-2"/>
          <w:sz w:val="28"/>
          <w:u w:val="single"/>
        </w:rPr>
        <w:t>Media</w:t>
      </w:r>
      <w:proofErr w:type="gramEnd"/>
    </w:p>
    <w:p w14:paraId="7686AD8D" w14:textId="77777777" w:rsidR="005E6076" w:rsidRDefault="00BE53E6">
      <w:pPr>
        <w:pStyle w:val="Heading3"/>
        <w:spacing w:line="264" w:lineRule="exact"/>
        <w:ind w:left="110"/>
      </w:pPr>
      <w:bookmarkStart w:id="30" w:name="Social_Media_Guidance_for_Social_Service"/>
      <w:bookmarkEnd w:id="30"/>
      <w:r>
        <w:t>Social</w:t>
      </w:r>
      <w:r>
        <w:rPr>
          <w:spacing w:val="-7"/>
        </w:rPr>
        <w:t xml:space="preserve"> </w:t>
      </w:r>
      <w:r>
        <w:t>Media</w:t>
      </w:r>
      <w:r>
        <w:rPr>
          <w:spacing w:val="-12"/>
        </w:rPr>
        <w:t xml:space="preserve"> </w:t>
      </w:r>
      <w:r>
        <w:t>Guidance</w:t>
      </w:r>
      <w:r>
        <w:rPr>
          <w:spacing w:val="-10"/>
        </w:rPr>
        <w:t xml:space="preserve"> </w:t>
      </w:r>
      <w:r>
        <w:t>for</w:t>
      </w:r>
      <w:r>
        <w:rPr>
          <w:spacing w:val="-11"/>
        </w:rPr>
        <w:t xml:space="preserve"> </w:t>
      </w:r>
      <w:r>
        <w:t>Social</w:t>
      </w:r>
      <w:r>
        <w:rPr>
          <w:spacing w:val="-8"/>
        </w:rPr>
        <w:t xml:space="preserve"> </w:t>
      </w:r>
      <w:r>
        <w:t>Service</w:t>
      </w:r>
      <w:r>
        <w:rPr>
          <w:spacing w:val="-9"/>
        </w:rPr>
        <w:t xml:space="preserve"> </w:t>
      </w:r>
      <w:r>
        <w:rPr>
          <w:spacing w:val="-2"/>
        </w:rPr>
        <w:t>Workers</w:t>
      </w:r>
    </w:p>
    <w:p w14:paraId="27BCEF1D" w14:textId="77777777" w:rsidR="005E6076" w:rsidRDefault="00BE53E6">
      <w:pPr>
        <w:pStyle w:val="BodyText"/>
        <w:spacing w:line="276" w:lineRule="auto"/>
        <w:ind w:left="108" w:right="151"/>
        <w:jc w:val="both"/>
      </w:pPr>
      <w:r>
        <w:t>Many of us use social media to communicate with others both personally and in our working lives. It helps us to connect with people with shared interests, keep</w:t>
      </w:r>
      <w:r>
        <w:rPr>
          <w:spacing w:val="38"/>
        </w:rPr>
        <w:t xml:space="preserve"> </w:t>
      </w:r>
      <w:r>
        <w:t>in touch with friends and colleagues and more and more we use social media in our working lives too. It is a great way to bring together groups of people working on the same project, for example, and to share views and opinions.</w:t>
      </w:r>
    </w:p>
    <w:p w14:paraId="162DECCD" w14:textId="77777777" w:rsidR="005E6076" w:rsidRDefault="005E6076">
      <w:pPr>
        <w:pStyle w:val="BodyText"/>
        <w:spacing w:before="2"/>
        <w:rPr>
          <w:sz w:val="25"/>
        </w:rPr>
      </w:pPr>
    </w:p>
    <w:p w14:paraId="7AE22FF6" w14:textId="77777777" w:rsidR="005E6076" w:rsidRDefault="00BE53E6">
      <w:pPr>
        <w:pStyle w:val="BodyText"/>
        <w:spacing w:line="276" w:lineRule="auto"/>
        <w:ind w:left="107" w:right="152"/>
        <w:jc w:val="both"/>
      </w:pPr>
      <w:r>
        <w:t>While there are many benefits in using social media, it is important that you use</w:t>
      </w:r>
      <w:r>
        <w:rPr>
          <w:spacing w:val="40"/>
        </w:rPr>
        <w:t xml:space="preserve"> </w:t>
      </w:r>
      <w:r>
        <w:t>it within the standards set for social</w:t>
      </w:r>
      <w:r>
        <w:rPr>
          <w:spacing w:val="-3"/>
        </w:rPr>
        <w:t xml:space="preserve"> </w:t>
      </w:r>
      <w:r>
        <w:t>service</w:t>
      </w:r>
      <w:r>
        <w:rPr>
          <w:spacing w:val="-1"/>
        </w:rPr>
        <w:t xml:space="preserve"> </w:t>
      </w:r>
      <w:r>
        <w:t>workers in</w:t>
      </w:r>
      <w:r>
        <w:rPr>
          <w:spacing w:val="-4"/>
        </w:rPr>
        <w:t xml:space="preserve"> </w:t>
      </w:r>
      <w:r>
        <w:t>Scotland.</w:t>
      </w:r>
      <w:r>
        <w:rPr>
          <w:spacing w:val="-1"/>
        </w:rPr>
        <w:t xml:space="preserve"> </w:t>
      </w:r>
      <w:r>
        <w:t>This guidance</w:t>
      </w:r>
      <w:r>
        <w:rPr>
          <w:spacing w:val="39"/>
        </w:rPr>
        <w:t xml:space="preserve"> </w:t>
      </w:r>
      <w:r>
        <w:t>helps you to identify potential risks in your personal use of</w:t>
      </w:r>
      <w:r>
        <w:rPr>
          <w:spacing w:val="-1"/>
        </w:rPr>
        <w:t xml:space="preserve"> </w:t>
      </w:r>
      <w:r>
        <w:t xml:space="preserve">social </w:t>
      </w:r>
      <w:r>
        <w:rPr>
          <w:spacing w:val="-2"/>
        </w:rPr>
        <w:t>media.</w:t>
      </w:r>
    </w:p>
    <w:p w14:paraId="5256F91C" w14:textId="77777777" w:rsidR="005E6076" w:rsidRDefault="005E6076">
      <w:pPr>
        <w:pStyle w:val="BodyText"/>
        <w:spacing w:before="2"/>
        <w:rPr>
          <w:sz w:val="25"/>
        </w:rPr>
      </w:pPr>
    </w:p>
    <w:p w14:paraId="6D9F940A" w14:textId="77777777" w:rsidR="005E6076" w:rsidRDefault="00BE53E6">
      <w:pPr>
        <w:pStyle w:val="Heading3"/>
        <w:ind w:left="107"/>
      </w:pPr>
      <w:bookmarkStart w:id="31" w:name="What_do_we_mean_by_social_media?"/>
      <w:bookmarkEnd w:id="31"/>
      <w:r>
        <w:rPr>
          <w:spacing w:val="-2"/>
        </w:rPr>
        <w:t>What</w:t>
      </w:r>
      <w:r>
        <w:rPr>
          <w:spacing w:val="-5"/>
        </w:rPr>
        <w:t xml:space="preserve"> </w:t>
      </w:r>
      <w:r>
        <w:rPr>
          <w:spacing w:val="-2"/>
        </w:rPr>
        <w:t>do</w:t>
      </w:r>
      <w:r>
        <w:rPr>
          <w:spacing w:val="-8"/>
        </w:rPr>
        <w:t xml:space="preserve"> </w:t>
      </w:r>
      <w:r>
        <w:rPr>
          <w:spacing w:val="-2"/>
        </w:rPr>
        <w:t>we</w:t>
      </w:r>
      <w:r>
        <w:rPr>
          <w:spacing w:val="-9"/>
        </w:rPr>
        <w:t xml:space="preserve"> </w:t>
      </w:r>
      <w:r>
        <w:rPr>
          <w:spacing w:val="-2"/>
        </w:rPr>
        <w:t>mean</w:t>
      </w:r>
      <w:r>
        <w:rPr>
          <w:spacing w:val="-6"/>
        </w:rPr>
        <w:t xml:space="preserve"> </w:t>
      </w:r>
      <w:r>
        <w:rPr>
          <w:spacing w:val="-2"/>
        </w:rPr>
        <w:t>by</w:t>
      </w:r>
      <w:r>
        <w:rPr>
          <w:spacing w:val="-6"/>
        </w:rPr>
        <w:t xml:space="preserve"> </w:t>
      </w:r>
      <w:r>
        <w:rPr>
          <w:spacing w:val="-2"/>
        </w:rPr>
        <w:t>social</w:t>
      </w:r>
      <w:r>
        <w:rPr>
          <w:spacing w:val="-6"/>
        </w:rPr>
        <w:t xml:space="preserve"> </w:t>
      </w:r>
      <w:r>
        <w:rPr>
          <w:spacing w:val="-2"/>
        </w:rPr>
        <w:t>media?</w:t>
      </w:r>
    </w:p>
    <w:p w14:paraId="1DFF40EA" w14:textId="77777777" w:rsidR="005E6076" w:rsidRDefault="00BE53E6">
      <w:pPr>
        <w:pStyle w:val="BodyText"/>
        <w:spacing w:line="276" w:lineRule="auto"/>
        <w:ind w:left="108" w:right="153" w:hanging="1"/>
        <w:jc w:val="both"/>
      </w:pPr>
      <w:r>
        <w:t>For the purpose of this guidance, social media means the online platforms you use to engage – to create relationships, have</w:t>
      </w:r>
      <w:r>
        <w:rPr>
          <w:spacing w:val="28"/>
        </w:rPr>
        <w:t xml:space="preserve"> </w:t>
      </w:r>
      <w:r>
        <w:t>conversations and</w:t>
      </w:r>
      <w:r>
        <w:rPr>
          <w:spacing w:val="27"/>
        </w:rPr>
        <w:t xml:space="preserve"> </w:t>
      </w:r>
      <w:r>
        <w:t>communicate</w:t>
      </w:r>
      <w:r>
        <w:rPr>
          <w:spacing w:val="40"/>
        </w:rPr>
        <w:t xml:space="preserve"> </w:t>
      </w:r>
      <w:r>
        <w:t>with others. It’s the content</w:t>
      </w:r>
      <w:r>
        <w:rPr>
          <w:spacing w:val="28"/>
        </w:rPr>
        <w:t xml:space="preserve"> </w:t>
      </w:r>
      <w:r>
        <w:t>that you</w:t>
      </w:r>
      <w:r>
        <w:rPr>
          <w:spacing w:val="26"/>
        </w:rPr>
        <w:t xml:space="preserve"> </w:t>
      </w:r>
      <w:r>
        <w:t>upload</w:t>
      </w:r>
      <w:r>
        <w:rPr>
          <w:spacing w:val="27"/>
        </w:rPr>
        <w:t xml:space="preserve"> </w:t>
      </w:r>
      <w:r>
        <w:t>to</w:t>
      </w:r>
      <w:r>
        <w:rPr>
          <w:spacing w:val="28"/>
        </w:rPr>
        <w:t xml:space="preserve"> </w:t>
      </w:r>
      <w:r>
        <w:t xml:space="preserve">platforms like Facebook, Twitter, Instagram, </w:t>
      </w:r>
      <w:proofErr w:type="spellStart"/>
      <w:r>
        <w:t>Youtube</w:t>
      </w:r>
      <w:proofErr w:type="spellEnd"/>
      <w:r>
        <w:t>, WhatsApp, Snapchat etc. It could be posting a comment, video or photograph or replying to other people’s posts or a blog, video, podcast,</w:t>
      </w:r>
      <w:r>
        <w:rPr>
          <w:spacing w:val="40"/>
        </w:rPr>
        <w:t xml:space="preserve"> </w:t>
      </w:r>
      <w:r>
        <w:t>for example.</w:t>
      </w:r>
    </w:p>
    <w:p w14:paraId="646A1F75" w14:textId="77777777" w:rsidR="005E6076" w:rsidRDefault="005E6076">
      <w:pPr>
        <w:pStyle w:val="BodyText"/>
      </w:pPr>
    </w:p>
    <w:p w14:paraId="5645AC29" w14:textId="77777777" w:rsidR="005E6076" w:rsidRDefault="00BE53E6">
      <w:pPr>
        <w:pStyle w:val="Heading3"/>
        <w:ind w:left="108"/>
      </w:pPr>
      <w:bookmarkStart w:id="32" w:name="The_SSSC_Codes_of_Practice"/>
      <w:bookmarkEnd w:id="32"/>
      <w:r>
        <w:rPr>
          <w:spacing w:val="-2"/>
        </w:rPr>
        <w:t>The</w:t>
      </w:r>
      <w:r>
        <w:rPr>
          <w:spacing w:val="-9"/>
        </w:rPr>
        <w:t xml:space="preserve"> </w:t>
      </w:r>
      <w:r>
        <w:rPr>
          <w:spacing w:val="-2"/>
        </w:rPr>
        <w:t>SSSC</w:t>
      </w:r>
      <w:r>
        <w:rPr>
          <w:spacing w:val="-8"/>
        </w:rPr>
        <w:t xml:space="preserve"> </w:t>
      </w:r>
      <w:r>
        <w:rPr>
          <w:spacing w:val="-2"/>
        </w:rPr>
        <w:t>Codes</w:t>
      </w:r>
      <w:r>
        <w:rPr>
          <w:spacing w:val="-1"/>
        </w:rPr>
        <w:t xml:space="preserve"> </w:t>
      </w:r>
      <w:r>
        <w:rPr>
          <w:spacing w:val="-2"/>
        </w:rPr>
        <w:t>of</w:t>
      </w:r>
      <w:r>
        <w:rPr>
          <w:spacing w:val="-7"/>
        </w:rPr>
        <w:t xml:space="preserve"> </w:t>
      </w:r>
      <w:r>
        <w:rPr>
          <w:spacing w:val="-2"/>
        </w:rPr>
        <w:t>Practice</w:t>
      </w:r>
    </w:p>
    <w:p w14:paraId="49EA86DF" w14:textId="77777777" w:rsidR="005E6076" w:rsidRDefault="00BE53E6">
      <w:pPr>
        <w:pStyle w:val="BodyText"/>
        <w:spacing w:before="1"/>
        <w:ind w:left="110" w:right="155" w:hanging="2"/>
        <w:jc w:val="both"/>
      </w:pPr>
      <w:r>
        <w:t xml:space="preserve">Please read this guidance alongside the SSSC Code of Practice </w:t>
      </w:r>
      <w:hyperlink r:id="rId53">
        <w:r>
          <w:rPr>
            <w:color w:val="0000FF"/>
            <w:u w:val="single" w:color="0000FF"/>
          </w:rPr>
          <w:t>https://www.sssc.uk.com/the-scottish-social-</w:t>
        </w:r>
      </w:hyperlink>
      <w:r>
        <w:rPr>
          <w:color w:val="0000FF"/>
        </w:rPr>
        <w:t xml:space="preserve"> </w:t>
      </w:r>
      <w:hyperlink r:id="rId54">
        <w:r>
          <w:rPr>
            <w:color w:val="0000FF"/>
            <w:u w:val="single" w:color="0000FF"/>
          </w:rPr>
          <w:t>services-council/</w:t>
        </w:r>
        <w:proofErr w:type="spellStart"/>
        <w:r>
          <w:rPr>
            <w:color w:val="0000FF"/>
            <w:u w:val="single" w:color="0000FF"/>
          </w:rPr>
          <w:t>sssc</w:t>
        </w:r>
        <w:proofErr w:type="spellEnd"/>
        <w:r>
          <w:rPr>
            <w:color w:val="0000FF"/>
            <w:u w:val="single" w:color="0000FF"/>
          </w:rPr>
          <w:t>-codes-of-</w:t>
        </w:r>
      </w:hyperlink>
      <w:r>
        <w:rPr>
          <w:color w:val="0000FF"/>
          <w:u w:val="single" w:color="0000FF"/>
        </w:rPr>
        <w:t xml:space="preserve"> </w:t>
      </w:r>
      <w:hyperlink r:id="rId55">
        <w:r>
          <w:rPr>
            <w:color w:val="0000FF"/>
            <w:u w:val="single" w:color="0000FF"/>
          </w:rPr>
          <w:t>practice/</w:t>
        </w:r>
      </w:hyperlink>
    </w:p>
    <w:p w14:paraId="4544FB05" w14:textId="77777777" w:rsidR="005E6076" w:rsidRDefault="005E6076">
      <w:pPr>
        <w:pStyle w:val="BodyText"/>
        <w:spacing w:before="10"/>
        <w:rPr>
          <w:sz w:val="17"/>
        </w:rPr>
      </w:pPr>
    </w:p>
    <w:p w14:paraId="025EB8C6" w14:textId="77777777" w:rsidR="005E6076" w:rsidRDefault="00BE53E6">
      <w:pPr>
        <w:spacing w:before="57" w:line="242" w:lineRule="auto"/>
        <w:ind w:left="110" w:right="155" w:hanging="1"/>
        <w:jc w:val="both"/>
      </w:pPr>
      <w:r>
        <w:t xml:space="preserve">As a registered worker, you must work to the </w:t>
      </w:r>
      <w:r>
        <w:rPr>
          <w:b/>
        </w:rPr>
        <w:t xml:space="preserve">SSSC Code of Practice for Social Service Workers </w:t>
      </w:r>
      <w:r>
        <w:t>(the Code) and follow the same standards with your</w:t>
      </w:r>
      <w:r>
        <w:rPr>
          <w:spacing w:val="40"/>
        </w:rPr>
        <w:t xml:space="preserve"> </w:t>
      </w:r>
      <w:r>
        <w:t>online presence as you would in any aspect of your life.</w:t>
      </w:r>
    </w:p>
    <w:p w14:paraId="06E34220" w14:textId="77777777" w:rsidR="005E6076" w:rsidRDefault="005E6076">
      <w:pPr>
        <w:pStyle w:val="BodyText"/>
        <w:spacing w:before="9"/>
        <w:rPr>
          <w:sz w:val="21"/>
        </w:rPr>
      </w:pPr>
    </w:p>
    <w:p w14:paraId="576C6FF6" w14:textId="77777777" w:rsidR="005E6076" w:rsidRDefault="00BE53E6">
      <w:pPr>
        <w:pStyle w:val="BodyText"/>
        <w:spacing w:before="1"/>
        <w:ind w:left="111" w:hanging="2"/>
      </w:pPr>
      <w:r>
        <w:t>The</w:t>
      </w:r>
      <w:r>
        <w:rPr>
          <w:spacing w:val="28"/>
        </w:rPr>
        <w:t xml:space="preserve"> </w:t>
      </w:r>
      <w:r>
        <w:t>same</w:t>
      </w:r>
      <w:r>
        <w:rPr>
          <w:spacing w:val="28"/>
        </w:rPr>
        <w:t xml:space="preserve"> </w:t>
      </w:r>
      <w:r>
        <w:t>professional</w:t>
      </w:r>
      <w:r>
        <w:rPr>
          <w:spacing w:val="23"/>
        </w:rPr>
        <w:t xml:space="preserve"> </w:t>
      </w:r>
      <w:r>
        <w:t>expectations</w:t>
      </w:r>
      <w:r>
        <w:rPr>
          <w:spacing w:val="24"/>
        </w:rPr>
        <w:t xml:space="preserve"> </w:t>
      </w:r>
      <w:r>
        <w:t>and</w:t>
      </w:r>
      <w:r>
        <w:rPr>
          <w:spacing w:val="22"/>
        </w:rPr>
        <w:t xml:space="preserve"> </w:t>
      </w:r>
      <w:r>
        <w:t>guidelines</w:t>
      </w:r>
      <w:r>
        <w:rPr>
          <w:spacing w:val="21"/>
        </w:rPr>
        <w:t xml:space="preserve"> </w:t>
      </w:r>
      <w:r>
        <w:t>apply</w:t>
      </w:r>
      <w:r>
        <w:rPr>
          <w:spacing w:val="26"/>
        </w:rPr>
        <w:t xml:space="preserve"> </w:t>
      </w:r>
      <w:r>
        <w:t>online</w:t>
      </w:r>
      <w:r>
        <w:rPr>
          <w:spacing w:val="26"/>
        </w:rPr>
        <w:t xml:space="preserve"> </w:t>
      </w:r>
      <w:r>
        <w:t>as</w:t>
      </w:r>
      <w:r>
        <w:rPr>
          <w:spacing w:val="23"/>
        </w:rPr>
        <w:t xml:space="preserve"> </w:t>
      </w:r>
      <w:r>
        <w:t>in</w:t>
      </w:r>
      <w:r>
        <w:rPr>
          <w:spacing w:val="22"/>
        </w:rPr>
        <w:t xml:space="preserve"> </w:t>
      </w:r>
      <w:r>
        <w:t>the</w:t>
      </w:r>
      <w:r>
        <w:rPr>
          <w:spacing w:val="23"/>
        </w:rPr>
        <w:t xml:space="preserve"> </w:t>
      </w:r>
      <w:r>
        <w:t>real</w:t>
      </w:r>
      <w:r>
        <w:rPr>
          <w:spacing w:val="20"/>
        </w:rPr>
        <w:t xml:space="preserve"> </w:t>
      </w:r>
      <w:r>
        <w:t>world.</w:t>
      </w:r>
      <w:r>
        <w:rPr>
          <w:spacing w:val="24"/>
        </w:rPr>
        <w:t xml:space="preserve"> </w:t>
      </w:r>
      <w:r>
        <w:t>Here</w:t>
      </w:r>
      <w:r>
        <w:rPr>
          <w:spacing w:val="23"/>
        </w:rPr>
        <w:t xml:space="preserve"> </w:t>
      </w:r>
      <w:r>
        <w:t>are</w:t>
      </w:r>
      <w:r>
        <w:rPr>
          <w:spacing w:val="23"/>
        </w:rPr>
        <w:t xml:space="preserve"> </w:t>
      </w:r>
      <w:r>
        <w:t>some</w:t>
      </w:r>
      <w:r>
        <w:rPr>
          <w:spacing w:val="23"/>
        </w:rPr>
        <w:t xml:space="preserve"> </w:t>
      </w:r>
      <w:r>
        <w:t>examples from the Code that are relevant and there may be more:</w:t>
      </w:r>
    </w:p>
    <w:p w14:paraId="761012E3" w14:textId="77777777" w:rsidR="005E6076" w:rsidRDefault="005E6076">
      <w:pPr>
        <w:pStyle w:val="BodyText"/>
      </w:pPr>
    </w:p>
    <w:p w14:paraId="61B179E9" w14:textId="77777777" w:rsidR="005E6076" w:rsidRDefault="00BE53E6">
      <w:pPr>
        <w:pStyle w:val="ListParagraph"/>
        <w:numPr>
          <w:ilvl w:val="0"/>
          <w:numId w:val="1"/>
        </w:numPr>
        <w:tabs>
          <w:tab w:val="left" w:pos="819"/>
          <w:tab w:val="left" w:pos="820"/>
        </w:tabs>
        <w:spacing w:before="1" w:line="277" w:lineRule="exact"/>
        <w:ind w:left="819"/>
      </w:pPr>
      <w:r>
        <w:rPr>
          <w:spacing w:val="-2"/>
        </w:rPr>
        <w:t>I</w:t>
      </w:r>
      <w:r>
        <w:rPr>
          <w:spacing w:val="-12"/>
        </w:rPr>
        <w:t xml:space="preserve"> </w:t>
      </w:r>
      <w:r>
        <w:rPr>
          <w:spacing w:val="-2"/>
        </w:rPr>
        <w:t>will</w:t>
      </w:r>
      <w:r>
        <w:rPr>
          <w:spacing w:val="-7"/>
        </w:rPr>
        <w:t xml:space="preserve"> </w:t>
      </w:r>
      <w:r>
        <w:rPr>
          <w:spacing w:val="-2"/>
        </w:rPr>
        <w:t>respect</w:t>
      </w:r>
      <w:r>
        <w:rPr>
          <w:spacing w:val="-8"/>
        </w:rPr>
        <w:t xml:space="preserve"> </w:t>
      </w:r>
      <w:r>
        <w:rPr>
          <w:spacing w:val="-2"/>
        </w:rPr>
        <w:t>and</w:t>
      </w:r>
      <w:r>
        <w:rPr>
          <w:spacing w:val="-10"/>
        </w:rPr>
        <w:t xml:space="preserve"> </w:t>
      </w:r>
      <w:r>
        <w:rPr>
          <w:spacing w:val="-2"/>
        </w:rPr>
        <w:t>maintain</w:t>
      </w:r>
      <w:r>
        <w:rPr>
          <w:spacing w:val="-8"/>
        </w:rPr>
        <w:t xml:space="preserve"> </w:t>
      </w:r>
      <w:r>
        <w:rPr>
          <w:spacing w:val="-2"/>
        </w:rPr>
        <w:t>the</w:t>
      </w:r>
      <w:r>
        <w:rPr>
          <w:spacing w:val="-3"/>
        </w:rPr>
        <w:t xml:space="preserve"> </w:t>
      </w:r>
      <w:r>
        <w:rPr>
          <w:spacing w:val="-2"/>
        </w:rPr>
        <w:t>dignity</w:t>
      </w:r>
      <w:r>
        <w:rPr>
          <w:spacing w:val="-5"/>
        </w:rPr>
        <w:t xml:space="preserve"> </w:t>
      </w:r>
      <w:r>
        <w:rPr>
          <w:spacing w:val="-2"/>
        </w:rPr>
        <w:t>and</w:t>
      </w:r>
      <w:r>
        <w:rPr>
          <w:spacing w:val="-7"/>
        </w:rPr>
        <w:t xml:space="preserve"> </w:t>
      </w:r>
      <w:r>
        <w:rPr>
          <w:spacing w:val="-2"/>
        </w:rPr>
        <w:t>privacy</w:t>
      </w:r>
      <w:r>
        <w:rPr>
          <w:spacing w:val="-11"/>
        </w:rPr>
        <w:t xml:space="preserve"> </w:t>
      </w:r>
      <w:r>
        <w:rPr>
          <w:spacing w:val="-2"/>
        </w:rPr>
        <w:t>of</w:t>
      </w:r>
      <w:r>
        <w:rPr>
          <w:spacing w:val="-7"/>
        </w:rPr>
        <w:t xml:space="preserve"> </w:t>
      </w:r>
      <w:r>
        <w:rPr>
          <w:spacing w:val="-2"/>
        </w:rPr>
        <w:t>people</w:t>
      </w:r>
      <w:r>
        <w:rPr>
          <w:spacing w:val="-3"/>
        </w:rPr>
        <w:t xml:space="preserve"> </w:t>
      </w:r>
      <w:r>
        <w:rPr>
          <w:spacing w:val="-2"/>
        </w:rPr>
        <w:t>who use</w:t>
      </w:r>
      <w:r>
        <w:rPr>
          <w:spacing w:val="6"/>
        </w:rPr>
        <w:t xml:space="preserve"> </w:t>
      </w:r>
      <w:r>
        <w:rPr>
          <w:spacing w:val="-2"/>
        </w:rPr>
        <w:t>services.</w:t>
      </w:r>
    </w:p>
    <w:p w14:paraId="709ECBC3" w14:textId="77777777" w:rsidR="005E6076" w:rsidRDefault="00BE53E6">
      <w:pPr>
        <w:pStyle w:val="ListParagraph"/>
        <w:numPr>
          <w:ilvl w:val="0"/>
          <w:numId w:val="1"/>
        </w:numPr>
        <w:tabs>
          <w:tab w:val="left" w:pos="819"/>
          <w:tab w:val="left" w:pos="820"/>
        </w:tabs>
        <w:spacing w:line="274" w:lineRule="exact"/>
        <w:ind w:left="819" w:hanging="426"/>
      </w:pPr>
      <w:r>
        <w:rPr>
          <w:spacing w:val="-2"/>
        </w:rPr>
        <w:t>I</w:t>
      </w:r>
      <w:r>
        <w:rPr>
          <w:spacing w:val="-7"/>
        </w:rPr>
        <w:t xml:space="preserve"> </w:t>
      </w:r>
      <w:r>
        <w:rPr>
          <w:spacing w:val="-2"/>
        </w:rPr>
        <w:t>will</w:t>
      </w:r>
      <w:r>
        <w:rPr>
          <w:spacing w:val="-6"/>
        </w:rPr>
        <w:t xml:space="preserve"> </w:t>
      </w:r>
      <w:r>
        <w:rPr>
          <w:spacing w:val="-2"/>
        </w:rPr>
        <w:t>be</w:t>
      </w:r>
      <w:r>
        <w:rPr>
          <w:spacing w:val="-3"/>
        </w:rPr>
        <w:t xml:space="preserve"> </w:t>
      </w:r>
      <w:r>
        <w:rPr>
          <w:spacing w:val="-2"/>
        </w:rPr>
        <w:t>truthful,</w:t>
      </w:r>
      <w:r>
        <w:rPr>
          <w:spacing w:val="-8"/>
        </w:rPr>
        <w:t xml:space="preserve"> </w:t>
      </w:r>
      <w:r>
        <w:rPr>
          <w:spacing w:val="-2"/>
        </w:rPr>
        <w:t>open,</w:t>
      </w:r>
      <w:r>
        <w:rPr>
          <w:spacing w:val="-3"/>
        </w:rPr>
        <w:t xml:space="preserve"> </w:t>
      </w:r>
      <w:r>
        <w:rPr>
          <w:spacing w:val="-2"/>
        </w:rPr>
        <w:t>honest</w:t>
      </w:r>
      <w:r>
        <w:rPr>
          <w:spacing w:val="-5"/>
        </w:rPr>
        <w:t xml:space="preserve"> </w:t>
      </w:r>
      <w:r>
        <w:rPr>
          <w:spacing w:val="-2"/>
        </w:rPr>
        <w:t>and</w:t>
      </w:r>
      <w:r>
        <w:rPr>
          <w:spacing w:val="-7"/>
        </w:rPr>
        <w:t xml:space="preserve"> </w:t>
      </w:r>
      <w:r>
        <w:rPr>
          <w:spacing w:val="-2"/>
        </w:rPr>
        <w:t>trustworthy.</w:t>
      </w:r>
    </w:p>
    <w:p w14:paraId="16FBFC2B" w14:textId="77777777" w:rsidR="005E6076" w:rsidRDefault="00BE53E6">
      <w:pPr>
        <w:pStyle w:val="ListParagraph"/>
        <w:numPr>
          <w:ilvl w:val="0"/>
          <w:numId w:val="1"/>
        </w:numPr>
        <w:tabs>
          <w:tab w:val="left" w:pos="819"/>
          <w:tab w:val="left" w:pos="821"/>
        </w:tabs>
        <w:spacing w:line="277" w:lineRule="exact"/>
        <w:ind w:left="820" w:hanging="426"/>
      </w:pPr>
      <w:r>
        <w:rPr>
          <w:spacing w:val="-2"/>
        </w:rPr>
        <w:t>I</w:t>
      </w:r>
      <w:r>
        <w:rPr>
          <w:spacing w:val="-11"/>
        </w:rPr>
        <w:t xml:space="preserve"> </w:t>
      </w:r>
      <w:r>
        <w:rPr>
          <w:spacing w:val="-2"/>
        </w:rPr>
        <w:t>will</w:t>
      </w:r>
      <w:r>
        <w:rPr>
          <w:spacing w:val="-10"/>
        </w:rPr>
        <w:t xml:space="preserve"> </w:t>
      </w:r>
      <w:r>
        <w:rPr>
          <w:spacing w:val="-2"/>
        </w:rPr>
        <w:t>communicate</w:t>
      </w:r>
      <w:r>
        <w:rPr>
          <w:spacing w:val="-4"/>
        </w:rPr>
        <w:t xml:space="preserve"> </w:t>
      </w:r>
      <w:r>
        <w:rPr>
          <w:spacing w:val="-2"/>
        </w:rPr>
        <w:t>in</w:t>
      </w:r>
      <w:r>
        <w:rPr>
          <w:spacing w:val="-5"/>
        </w:rPr>
        <w:t xml:space="preserve"> </w:t>
      </w:r>
      <w:r>
        <w:rPr>
          <w:spacing w:val="-2"/>
        </w:rPr>
        <w:t>an</w:t>
      </w:r>
      <w:r>
        <w:rPr>
          <w:spacing w:val="-11"/>
        </w:rPr>
        <w:t xml:space="preserve"> </w:t>
      </w:r>
      <w:r>
        <w:rPr>
          <w:spacing w:val="-2"/>
        </w:rPr>
        <w:t>appropriate,</w:t>
      </w:r>
      <w:r>
        <w:rPr>
          <w:spacing w:val="-10"/>
        </w:rPr>
        <w:t xml:space="preserve"> </w:t>
      </w:r>
      <w:r>
        <w:rPr>
          <w:spacing w:val="-2"/>
        </w:rPr>
        <w:t>open,</w:t>
      </w:r>
      <w:r>
        <w:rPr>
          <w:spacing w:val="-10"/>
        </w:rPr>
        <w:t xml:space="preserve"> </w:t>
      </w:r>
      <w:r>
        <w:rPr>
          <w:spacing w:val="-2"/>
        </w:rPr>
        <w:t>accurate</w:t>
      </w:r>
      <w:r>
        <w:rPr>
          <w:spacing w:val="-7"/>
        </w:rPr>
        <w:t xml:space="preserve"> </w:t>
      </w:r>
      <w:r>
        <w:rPr>
          <w:spacing w:val="-2"/>
        </w:rPr>
        <w:t>and</w:t>
      </w:r>
      <w:r>
        <w:rPr>
          <w:spacing w:val="-10"/>
        </w:rPr>
        <w:t xml:space="preserve"> </w:t>
      </w:r>
      <w:r>
        <w:rPr>
          <w:spacing w:val="-2"/>
        </w:rPr>
        <w:t>straightforward</w:t>
      </w:r>
      <w:r>
        <w:rPr>
          <w:spacing w:val="4"/>
        </w:rPr>
        <w:t xml:space="preserve"> </w:t>
      </w:r>
      <w:r>
        <w:rPr>
          <w:spacing w:val="-4"/>
        </w:rPr>
        <w:t>way.</w:t>
      </w:r>
    </w:p>
    <w:p w14:paraId="5C05A8B4" w14:textId="77777777" w:rsidR="005E6076" w:rsidRDefault="00BE53E6">
      <w:pPr>
        <w:pStyle w:val="ListParagraph"/>
        <w:numPr>
          <w:ilvl w:val="0"/>
          <w:numId w:val="1"/>
        </w:numPr>
        <w:tabs>
          <w:tab w:val="left" w:pos="820"/>
          <w:tab w:val="left" w:pos="821"/>
        </w:tabs>
        <w:spacing w:line="279" w:lineRule="exact"/>
        <w:ind w:left="820" w:hanging="426"/>
      </w:pPr>
      <w:r>
        <w:rPr>
          <w:spacing w:val="-2"/>
        </w:rPr>
        <w:t>as</w:t>
      </w:r>
      <w:r>
        <w:rPr>
          <w:spacing w:val="-11"/>
        </w:rPr>
        <w:t xml:space="preserve"> </w:t>
      </w:r>
      <w:r>
        <w:rPr>
          <w:spacing w:val="-2"/>
        </w:rPr>
        <w:t>a</w:t>
      </w:r>
      <w:r>
        <w:rPr>
          <w:spacing w:val="-5"/>
        </w:rPr>
        <w:t xml:space="preserve"> </w:t>
      </w:r>
      <w:r>
        <w:rPr>
          <w:spacing w:val="-2"/>
        </w:rPr>
        <w:t>social</w:t>
      </w:r>
      <w:r>
        <w:rPr>
          <w:spacing w:val="-8"/>
        </w:rPr>
        <w:t xml:space="preserve"> </w:t>
      </w:r>
      <w:r>
        <w:rPr>
          <w:spacing w:val="-2"/>
        </w:rPr>
        <w:t>service</w:t>
      </w:r>
      <w:r>
        <w:rPr>
          <w:spacing w:val="-5"/>
        </w:rPr>
        <w:t xml:space="preserve"> </w:t>
      </w:r>
      <w:r>
        <w:rPr>
          <w:spacing w:val="-2"/>
        </w:rPr>
        <w:t>worker,</w:t>
      </w:r>
      <w:r>
        <w:rPr>
          <w:spacing w:val="-8"/>
        </w:rPr>
        <w:t xml:space="preserve"> </w:t>
      </w:r>
      <w:r>
        <w:rPr>
          <w:spacing w:val="-2"/>
        </w:rPr>
        <w:t>I</w:t>
      </w:r>
      <w:r>
        <w:rPr>
          <w:spacing w:val="-9"/>
        </w:rPr>
        <w:t xml:space="preserve"> </w:t>
      </w:r>
      <w:r>
        <w:rPr>
          <w:spacing w:val="-2"/>
        </w:rPr>
        <w:t>must</w:t>
      </w:r>
      <w:r>
        <w:rPr>
          <w:spacing w:val="-8"/>
        </w:rPr>
        <w:t xml:space="preserve"> </w:t>
      </w:r>
      <w:r>
        <w:rPr>
          <w:spacing w:val="-2"/>
        </w:rPr>
        <w:t>uphold</w:t>
      </w:r>
      <w:r>
        <w:rPr>
          <w:spacing w:val="-7"/>
        </w:rPr>
        <w:t xml:space="preserve"> </w:t>
      </w:r>
      <w:r>
        <w:rPr>
          <w:spacing w:val="-2"/>
        </w:rPr>
        <w:t>public</w:t>
      </w:r>
      <w:r>
        <w:rPr>
          <w:spacing w:val="-5"/>
        </w:rPr>
        <w:t xml:space="preserve"> </w:t>
      </w:r>
      <w:r>
        <w:rPr>
          <w:spacing w:val="-2"/>
        </w:rPr>
        <w:t>trust</w:t>
      </w:r>
      <w:r>
        <w:rPr>
          <w:spacing w:val="-8"/>
        </w:rPr>
        <w:t xml:space="preserve"> </w:t>
      </w:r>
      <w:r>
        <w:rPr>
          <w:spacing w:val="-2"/>
        </w:rPr>
        <w:t>and</w:t>
      </w:r>
      <w:r>
        <w:rPr>
          <w:spacing w:val="-7"/>
        </w:rPr>
        <w:t xml:space="preserve"> </w:t>
      </w:r>
      <w:r>
        <w:rPr>
          <w:spacing w:val="-2"/>
        </w:rPr>
        <w:t>confidence in</w:t>
      </w:r>
      <w:r>
        <w:rPr>
          <w:spacing w:val="3"/>
        </w:rPr>
        <w:t xml:space="preserve"> </w:t>
      </w:r>
      <w:r>
        <w:rPr>
          <w:spacing w:val="-2"/>
        </w:rPr>
        <w:t>social</w:t>
      </w:r>
      <w:r>
        <w:rPr>
          <w:spacing w:val="6"/>
        </w:rPr>
        <w:t xml:space="preserve"> </w:t>
      </w:r>
      <w:r>
        <w:rPr>
          <w:spacing w:val="-2"/>
        </w:rPr>
        <w:t>services.</w:t>
      </w:r>
    </w:p>
    <w:p w14:paraId="6025EC3D" w14:textId="77777777" w:rsidR="005E6076" w:rsidRDefault="00BE53E6">
      <w:pPr>
        <w:pStyle w:val="ListParagraph"/>
        <w:numPr>
          <w:ilvl w:val="0"/>
          <w:numId w:val="1"/>
        </w:numPr>
        <w:tabs>
          <w:tab w:val="left" w:pos="823"/>
          <w:tab w:val="left" w:pos="824"/>
        </w:tabs>
        <w:spacing w:before="3" w:line="235" w:lineRule="auto"/>
        <w:ind w:right="358"/>
      </w:pPr>
      <w:r>
        <w:t>I</w:t>
      </w:r>
      <w:r>
        <w:rPr>
          <w:spacing w:val="-2"/>
        </w:rPr>
        <w:t xml:space="preserve"> </w:t>
      </w:r>
      <w:r>
        <w:t>will</w:t>
      </w:r>
      <w:r>
        <w:rPr>
          <w:spacing w:val="-2"/>
        </w:rPr>
        <w:t xml:space="preserve"> </w:t>
      </w:r>
      <w:r>
        <w:t>respect</w:t>
      </w:r>
      <w:r>
        <w:rPr>
          <w:spacing w:val="-4"/>
        </w:rPr>
        <w:t xml:space="preserve"> </w:t>
      </w:r>
      <w:r>
        <w:t>confidential</w:t>
      </w:r>
      <w:r>
        <w:rPr>
          <w:spacing w:val="-2"/>
        </w:rPr>
        <w:t xml:space="preserve"> </w:t>
      </w:r>
      <w:r>
        <w:t>information</w:t>
      </w:r>
      <w:r>
        <w:rPr>
          <w:spacing w:val="-5"/>
        </w:rPr>
        <w:t xml:space="preserve"> </w:t>
      </w:r>
      <w:r>
        <w:t>and</w:t>
      </w:r>
      <w:r>
        <w:rPr>
          <w:spacing w:val="-3"/>
        </w:rPr>
        <w:t xml:space="preserve"> </w:t>
      </w:r>
      <w:r>
        <w:t>clearly</w:t>
      </w:r>
      <w:r>
        <w:rPr>
          <w:spacing w:val="-1"/>
        </w:rPr>
        <w:t xml:space="preserve"> </w:t>
      </w:r>
      <w:r>
        <w:t>explain</w:t>
      </w:r>
      <w:r>
        <w:rPr>
          <w:spacing w:val="-3"/>
        </w:rPr>
        <w:t xml:space="preserve"> </w:t>
      </w:r>
      <w:r>
        <w:t>my</w:t>
      </w:r>
      <w:r>
        <w:rPr>
          <w:spacing w:val="-3"/>
        </w:rPr>
        <w:t xml:space="preserve"> </w:t>
      </w:r>
      <w:r>
        <w:t>employer’s</w:t>
      </w:r>
      <w:r>
        <w:rPr>
          <w:spacing w:val="-4"/>
        </w:rPr>
        <w:t xml:space="preserve"> </w:t>
      </w:r>
      <w:r>
        <w:t>policies</w:t>
      </w:r>
      <w:r>
        <w:rPr>
          <w:spacing w:val="-2"/>
        </w:rPr>
        <w:t xml:space="preserve"> </w:t>
      </w:r>
      <w:r>
        <w:t>about</w:t>
      </w:r>
      <w:r>
        <w:rPr>
          <w:spacing w:val="-1"/>
        </w:rPr>
        <w:t xml:space="preserve"> </w:t>
      </w:r>
      <w:r>
        <w:t>confidentiality</w:t>
      </w:r>
      <w:r>
        <w:rPr>
          <w:spacing w:val="-1"/>
        </w:rPr>
        <w:t xml:space="preserve"> </w:t>
      </w:r>
      <w:r>
        <w:t xml:space="preserve">to people who use services and </w:t>
      </w:r>
      <w:proofErr w:type="spellStart"/>
      <w:r>
        <w:t>carers</w:t>
      </w:r>
      <w:proofErr w:type="spellEnd"/>
      <w:r>
        <w:t>.</w:t>
      </w:r>
    </w:p>
    <w:p w14:paraId="29E4BAC0" w14:textId="77777777" w:rsidR="005E6076" w:rsidRDefault="00BE53E6">
      <w:pPr>
        <w:pStyle w:val="ListParagraph"/>
        <w:numPr>
          <w:ilvl w:val="0"/>
          <w:numId w:val="1"/>
        </w:numPr>
        <w:tabs>
          <w:tab w:val="left" w:pos="823"/>
          <w:tab w:val="left" w:pos="824"/>
        </w:tabs>
        <w:spacing w:before="3"/>
        <w:ind w:hanging="429"/>
      </w:pPr>
      <w:r>
        <w:rPr>
          <w:spacing w:val="-2"/>
        </w:rPr>
        <w:t>I</w:t>
      </w:r>
      <w:r>
        <w:rPr>
          <w:spacing w:val="-10"/>
        </w:rPr>
        <w:t xml:space="preserve"> </w:t>
      </w:r>
      <w:r>
        <w:rPr>
          <w:spacing w:val="-2"/>
        </w:rPr>
        <w:t>will</w:t>
      </w:r>
      <w:r>
        <w:rPr>
          <w:spacing w:val="-7"/>
        </w:rPr>
        <w:t xml:space="preserve"> </w:t>
      </w:r>
      <w:r>
        <w:rPr>
          <w:spacing w:val="-2"/>
        </w:rPr>
        <w:t>not</w:t>
      </w:r>
      <w:r>
        <w:rPr>
          <w:spacing w:val="-6"/>
        </w:rPr>
        <w:t xml:space="preserve"> </w:t>
      </w:r>
      <w:r>
        <w:rPr>
          <w:spacing w:val="-2"/>
        </w:rPr>
        <w:t>abuse,</w:t>
      </w:r>
      <w:r>
        <w:rPr>
          <w:spacing w:val="-7"/>
        </w:rPr>
        <w:t xml:space="preserve"> </w:t>
      </w:r>
      <w:r>
        <w:rPr>
          <w:spacing w:val="-2"/>
        </w:rPr>
        <w:t>neglect</w:t>
      </w:r>
      <w:r>
        <w:rPr>
          <w:spacing w:val="-4"/>
        </w:rPr>
        <w:t xml:space="preserve"> </w:t>
      </w:r>
      <w:r>
        <w:rPr>
          <w:spacing w:val="-2"/>
        </w:rPr>
        <w:t>or</w:t>
      </w:r>
      <w:r>
        <w:rPr>
          <w:spacing w:val="-9"/>
        </w:rPr>
        <w:t xml:space="preserve"> </w:t>
      </w:r>
      <w:r>
        <w:rPr>
          <w:spacing w:val="-2"/>
        </w:rPr>
        <w:t>harm</w:t>
      </w:r>
      <w:r>
        <w:rPr>
          <w:spacing w:val="-3"/>
        </w:rPr>
        <w:t xml:space="preserve"> </w:t>
      </w:r>
      <w:r>
        <w:rPr>
          <w:spacing w:val="-2"/>
        </w:rPr>
        <w:t>people</w:t>
      </w:r>
      <w:r>
        <w:rPr>
          <w:spacing w:val="-4"/>
        </w:rPr>
        <w:t xml:space="preserve"> </w:t>
      </w:r>
      <w:r>
        <w:rPr>
          <w:spacing w:val="-2"/>
        </w:rPr>
        <w:t>who</w:t>
      </w:r>
      <w:r>
        <w:t xml:space="preserve"> </w:t>
      </w:r>
      <w:r>
        <w:rPr>
          <w:spacing w:val="-2"/>
        </w:rPr>
        <w:t>use</w:t>
      </w:r>
      <w:r>
        <w:t xml:space="preserve"> </w:t>
      </w:r>
      <w:r>
        <w:rPr>
          <w:spacing w:val="-2"/>
        </w:rPr>
        <w:t>services,</w:t>
      </w:r>
      <w:r>
        <w:rPr>
          <w:spacing w:val="-8"/>
        </w:rPr>
        <w:t xml:space="preserve"> </w:t>
      </w:r>
      <w:proofErr w:type="spellStart"/>
      <w:r>
        <w:rPr>
          <w:spacing w:val="-2"/>
        </w:rPr>
        <w:t>carers</w:t>
      </w:r>
      <w:proofErr w:type="spellEnd"/>
      <w:r>
        <w:rPr>
          <w:spacing w:val="-7"/>
        </w:rPr>
        <w:t xml:space="preserve"> </w:t>
      </w:r>
      <w:r>
        <w:rPr>
          <w:spacing w:val="-2"/>
        </w:rPr>
        <w:t>or</w:t>
      </w:r>
      <w:r>
        <w:rPr>
          <w:spacing w:val="-7"/>
        </w:rPr>
        <w:t xml:space="preserve"> </w:t>
      </w:r>
      <w:r>
        <w:rPr>
          <w:spacing w:val="-2"/>
        </w:rPr>
        <w:t>my</w:t>
      </w:r>
      <w:r>
        <w:rPr>
          <w:spacing w:val="8"/>
        </w:rPr>
        <w:t xml:space="preserve"> </w:t>
      </w:r>
      <w:r>
        <w:rPr>
          <w:spacing w:val="-2"/>
        </w:rPr>
        <w:t>colleagues.</w:t>
      </w:r>
    </w:p>
    <w:p w14:paraId="46DD2261" w14:textId="77777777" w:rsidR="005E6076" w:rsidRDefault="00BE53E6">
      <w:pPr>
        <w:pStyle w:val="ListParagraph"/>
        <w:numPr>
          <w:ilvl w:val="0"/>
          <w:numId w:val="1"/>
        </w:numPr>
        <w:tabs>
          <w:tab w:val="left" w:pos="823"/>
          <w:tab w:val="left" w:pos="824"/>
        </w:tabs>
        <w:spacing w:before="44" w:line="237" w:lineRule="auto"/>
        <w:ind w:right="210"/>
      </w:pPr>
      <w:r>
        <w:t>I</w:t>
      </w:r>
      <w:r>
        <w:rPr>
          <w:spacing w:val="-6"/>
        </w:rPr>
        <w:t xml:space="preserve"> </w:t>
      </w:r>
      <w:r>
        <w:t>will</w:t>
      </w:r>
      <w:r>
        <w:rPr>
          <w:spacing w:val="-8"/>
        </w:rPr>
        <w:t xml:space="preserve"> </w:t>
      </w:r>
      <w:r>
        <w:t>not</w:t>
      </w:r>
      <w:r>
        <w:rPr>
          <w:spacing w:val="-5"/>
        </w:rPr>
        <w:t xml:space="preserve"> </w:t>
      </w:r>
      <w:r>
        <w:t>abuse</w:t>
      </w:r>
      <w:r>
        <w:rPr>
          <w:spacing w:val="-7"/>
        </w:rPr>
        <w:t xml:space="preserve"> </w:t>
      </w:r>
      <w:r>
        <w:t>the</w:t>
      </w:r>
      <w:r>
        <w:rPr>
          <w:spacing w:val="-5"/>
        </w:rPr>
        <w:t xml:space="preserve"> </w:t>
      </w:r>
      <w:r>
        <w:t>trust</w:t>
      </w:r>
      <w:r>
        <w:rPr>
          <w:spacing w:val="-7"/>
        </w:rPr>
        <w:t xml:space="preserve"> </w:t>
      </w:r>
      <w:r>
        <w:t>of</w:t>
      </w:r>
      <w:r>
        <w:rPr>
          <w:spacing w:val="-14"/>
        </w:rPr>
        <w:t xml:space="preserve"> </w:t>
      </w:r>
      <w:r>
        <w:t>people</w:t>
      </w:r>
      <w:r>
        <w:rPr>
          <w:spacing w:val="-7"/>
        </w:rPr>
        <w:t xml:space="preserve"> </w:t>
      </w:r>
      <w:r>
        <w:t>who</w:t>
      </w:r>
      <w:r>
        <w:rPr>
          <w:spacing w:val="-7"/>
        </w:rPr>
        <w:t xml:space="preserve"> </w:t>
      </w:r>
      <w:r>
        <w:t>use</w:t>
      </w:r>
      <w:r>
        <w:rPr>
          <w:spacing w:val="-7"/>
        </w:rPr>
        <w:t xml:space="preserve"> </w:t>
      </w:r>
      <w:r>
        <w:t>services</w:t>
      </w:r>
      <w:r>
        <w:rPr>
          <w:spacing w:val="-13"/>
        </w:rPr>
        <w:t xml:space="preserve"> </w:t>
      </w:r>
      <w:r>
        <w:t>or</w:t>
      </w:r>
      <w:r>
        <w:rPr>
          <w:spacing w:val="-10"/>
        </w:rPr>
        <w:t xml:space="preserve"> </w:t>
      </w:r>
      <w:proofErr w:type="spellStart"/>
      <w:r>
        <w:t>carers</w:t>
      </w:r>
      <w:proofErr w:type="spellEnd"/>
      <w:r>
        <w:t>,</w:t>
      </w:r>
      <w:r>
        <w:rPr>
          <w:spacing w:val="-10"/>
        </w:rPr>
        <w:t xml:space="preserve"> </w:t>
      </w:r>
      <w:r>
        <w:t>or</w:t>
      </w:r>
      <w:r>
        <w:rPr>
          <w:spacing w:val="-10"/>
        </w:rPr>
        <w:t xml:space="preserve"> </w:t>
      </w:r>
      <w:r>
        <w:t>the</w:t>
      </w:r>
      <w:r>
        <w:rPr>
          <w:spacing w:val="33"/>
        </w:rPr>
        <w:t xml:space="preserve"> </w:t>
      </w:r>
      <w:r>
        <w:t>access</w:t>
      </w:r>
      <w:r>
        <w:rPr>
          <w:spacing w:val="-3"/>
        </w:rPr>
        <w:t xml:space="preserve"> </w:t>
      </w:r>
      <w:r>
        <w:t>I</w:t>
      </w:r>
      <w:r>
        <w:rPr>
          <w:spacing w:val="-1"/>
        </w:rPr>
        <w:t xml:space="preserve"> </w:t>
      </w:r>
      <w:r>
        <w:t>have</w:t>
      </w:r>
      <w:r>
        <w:rPr>
          <w:spacing w:val="-3"/>
        </w:rPr>
        <w:t xml:space="preserve"> </w:t>
      </w:r>
      <w:r>
        <w:t>to personal</w:t>
      </w:r>
      <w:r>
        <w:rPr>
          <w:spacing w:val="-1"/>
        </w:rPr>
        <w:t xml:space="preserve"> </w:t>
      </w:r>
      <w:r>
        <w:t>information about them or their property, home</w:t>
      </w:r>
      <w:r>
        <w:rPr>
          <w:spacing w:val="40"/>
        </w:rPr>
        <w:t xml:space="preserve"> </w:t>
      </w:r>
      <w:r>
        <w:t>or workplace.</w:t>
      </w:r>
    </w:p>
    <w:p w14:paraId="2C7CB9C8" w14:textId="77777777" w:rsidR="005E6076" w:rsidRDefault="00BE53E6">
      <w:pPr>
        <w:pStyle w:val="ListParagraph"/>
        <w:numPr>
          <w:ilvl w:val="0"/>
          <w:numId w:val="1"/>
        </w:numPr>
        <w:tabs>
          <w:tab w:val="left" w:pos="823"/>
          <w:tab w:val="left" w:pos="825"/>
        </w:tabs>
        <w:spacing w:before="1"/>
        <w:ind w:left="824" w:hanging="429"/>
      </w:pPr>
      <w:r>
        <w:rPr>
          <w:spacing w:val="-2"/>
        </w:rPr>
        <w:t>I</w:t>
      </w:r>
      <w:r>
        <w:rPr>
          <w:spacing w:val="-11"/>
        </w:rPr>
        <w:t xml:space="preserve"> </w:t>
      </w:r>
      <w:r>
        <w:rPr>
          <w:spacing w:val="-2"/>
        </w:rPr>
        <w:t>will</w:t>
      </w:r>
      <w:r>
        <w:rPr>
          <w:spacing w:val="-5"/>
        </w:rPr>
        <w:t xml:space="preserve"> </w:t>
      </w:r>
      <w:r>
        <w:rPr>
          <w:spacing w:val="-2"/>
        </w:rPr>
        <w:t>not</w:t>
      </w:r>
      <w:r>
        <w:rPr>
          <w:spacing w:val="-8"/>
        </w:rPr>
        <w:t xml:space="preserve"> </w:t>
      </w:r>
      <w:r>
        <w:rPr>
          <w:spacing w:val="-2"/>
        </w:rPr>
        <w:t>form</w:t>
      </w:r>
      <w:r>
        <w:rPr>
          <w:spacing w:val="-4"/>
        </w:rPr>
        <w:t xml:space="preserve"> </w:t>
      </w:r>
      <w:r>
        <w:rPr>
          <w:spacing w:val="-2"/>
        </w:rPr>
        <w:t>inappropriate</w:t>
      </w:r>
      <w:r>
        <w:rPr>
          <w:spacing w:val="-5"/>
        </w:rPr>
        <w:t xml:space="preserve"> </w:t>
      </w:r>
      <w:r>
        <w:rPr>
          <w:spacing w:val="-2"/>
        </w:rPr>
        <w:t>relationships</w:t>
      </w:r>
      <w:r>
        <w:rPr>
          <w:spacing w:val="-7"/>
        </w:rPr>
        <w:t xml:space="preserve"> </w:t>
      </w:r>
      <w:r>
        <w:rPr>
          <w:spacing w:val="-2"/>
        </w:rPr>
        <w:t>with</w:t>
      </w:r>
      <w:r>
        <w:rPr>
          <w:spacing w:val="-9"/>
        </w:rPr>
        <w:t xml:space="preserve"> </w:t>
      </w:r>
      <w:r>
        <w:rPr>
          <w:spacing w:val="-2"/>
        </w:rPr>
        <w:t>people</w:t>
      </w:r>
      <w:r>
        <w:rPr>
          <w:spacing w:val="-8"/>
        </w:rPr>
        <w:t xml:space="preserve"> </w:t>
      </w:r>
      <w:r>
        <w:rPr>
          <w:spacing w:val="-2"/>
        </w:rPr>
        <w:t>who</w:t>
      </w:r>
      <w:r>
        <w:rPr>
          <w:spacing w:val="-4"/>
        </w:rPr>
        <w:t xml:space="preserve"> </w:t>
      </w:r>
      <w:r>
        <w:rPr>
          <w:spacing w:val="-2"/>
        </w:rPr>
        <w:t>use</w:t>
      </w:r>
      <w:r>
        <w:rPr>
          <w:spacing w:val="-1"/>
        </w:rPr>
        <w:t xml:space="preserve"> </w:t>
      </w:r>
      <w:r>
        <w:rPr>
          <w:spacing w:val="-2"/>
        </w:rPr>
        <w:t>services</w:t>
      </w:r>
      <w:r>
        <w:rPr>
          <w:spacing w:val="-5"/>
        </w:rPr>
        <w:t xml:space="preserve"> </w:t>
      </w:r>
      <w:r>
        <w:rPr>
          <w:spacing w:val="-2"/>
        </w:rPr>
        <w:t>or</w:t>
      </w:r>
      <w:r>
        <w:rPr>
          <w:spacing w:val="1"/>
        </w:rPr>
        <w:t xml:space="preserve"> </w:t>
      </w:r>
      <w:proofErr w:type="spellStart"/>
      <w:r>
        <w:rPr>
          <w:spacing w:val="-2"/>
        </w:rPr>
        <w:t>carers</w:t>
      </w:r>
      <w:proofErr w:type="spellEnd"/>
      <w:r>
        <w:rPr>
          <w:spacing w:val="-2"/>
        </w:rPr>
        <w:t>.</w:t>
      </w:r>
    </w:p>
    <w:p w14:paraId="47EFFFA1" w14:textId="77777777" w:rsidR="005E6076" w:rsidRDefault="00BE53E6">
      <w:pPr>
        <w:pStyle w:val="ListParagraph"/>
        <w:numPr>
          <w:ilvl w:val="0"/>
          <w:numId w:val="1"/>
        </w:numPr>
        <w:tabs>
          <w:tab w:val="left" w:pos="823"/>
          <w:tab w:val="left" w:pos="824"/>
        </w:tabs>
        <w:spacing w:before="5" w:line="235" w:lineRule="auto"/>
        <w:ind w:right="209" w:hanging="425"/>
      </w:pPr>
      <w:r>
        <w:t>I</w:t>
      </w:r>
      <w:r>
        <w:rPr>
          <w:spacing w:val="23"/>
        </w:rPr>
        <w:t xml:space="preserve"> </w:t>
      </w:r>
      <w:r>
        <w:t>will not</w:t>
      </w:r>
      <w:r>
        <w:rPr>
          <w:spacing w:val="19"/>
        </w:rPr>
        <w:t xml:space="preserve"> </w:t>
      </w:r>
      <w:r>
        <w:t>behave,</w:t>
      </w:r>
      <w:r>
        <w:rPr>
          <w:spacing w:val="16"/>
        </w:rPr>
        <w:t xml:space="preserve"> </w:t>
      </w:r>
      <w:r>
        <w:t>while</w:t>
      </w:r>
      <w:r>
        <w:rPr>
          <w:spacing w:val="21"/>
        </w:rPr>
        <w:t xml:space="preserve"> </w:t>
      </w:r>
      <w:r>
        <w:t>in or</w:t>
      </w:r>
      <w:r>
        <w:rPr>
          <w:spacing w:val="18"/>
        </w:rPr>
        <w:t xml:space="preserve"> </w:t>
      </w:r>
      <w:r>
        <w:t>outside</w:t>
      </w:r>
      <w:r>
        <w:rPr>
          <w:spacing w:val="21"/>
        </w:rPr>
        <w:t xml:space="preserve"> </w:t>
      </w:r>
      <w:r>
        <w:t>work,</w:t>
      </w:r>
      <w:r>
        <w:rPr>
          <w:spacing w:val="19"/>
        </w:rPr>
        <w:t xml:space="preserve"> </w:t>
      </w:r>
      <w:r>
        <w:t>in</w:t>
      </w:r>
      <w:r>
        <w:rPr>
          <w:spacing w:val="18"/>
        </w:rPr>
        <w:t xml:space="preserve"> </w:t>
      </w:r>
      <w:r>
        <w:t>a</w:t>
      </w:r>
      <w:r>
        <w:rPr>
          <w:spacing w:val="16"/>
        </w:rPr>
        <w:t xml:space="preserve"> </w:t>
      </w:r>
      <w:r>
        <w:t>way</w:t>
      </w:r>
      <w:r>
        <w:rPr>
          <w:spacing w:val="14"/>
        </w:rPr>
        <w:t xml:space="preserve"> </w:t>
      </w:r>
      <w:r>
        <w:t>which</w:t>
      </w:r>
      <w:r>
        <w:rPr>
          <w:spacing w:val="20"/>
        </w:rPr>
        <w:t xml:space="preserve"> </w:t>
      </w:r>
      <w:r>
        <w:t>would</w:t>
      </w:r>
      <w:r>
        <w:rPr>
          <w:spacing w:val="20"/>
        </w:rPr>
        <w:t xml:space="preserve"> </w:t>
      </w:r>
      <w:r>
        <w:t>bring</w:t>
      </w:r>
      <w:r>
        <w:rPr>
          <w:spacing w:val="18"/>
        </w:rPr>
        <w:t xml:space="preserve"> </w:t>
      </w:r>
      <w:r>
        <w:t>my</w:t>
      </w:r>
      <w:r>
        <w:rPr>
          <w:spacing w:val="26"/>
        </w:rPr>
        <w:t xml:space="preserve"> </w:t>
      </w:r>
      <w:r>
        <w:t>suitability</w:t>
      </w:r>
      <w:r>
        <w:rPr>
          <w:spacing w:val="26"/>
        </w:rPr>
        <w:t xml:space="preserve"> </w:t>
      </w:r>
      <w:r>
        <w:t>to</w:t>
      </w:r>
      <w:r>
        <w:rPr>
          <w:spacing w:val="26"/>
        </w:rPr>
        <w:t xml:space="preserve"> </w:t>
      </w:r>
      <w:r>
        <w:t>work</w:t>
      </w:r>
      <w:r>
        <w:rPr>
          <w:spacing w:val="23"/>
        </w:rPr>
        <w:t xml:space="preserve"> </w:t>
      </w:r>
      <w:r>
        <w:t>in</w:t>
      </w:r>
      <w:r>
        <w:rPr>
          <w:spacing w:val="22"/>
        </w:rPr>
        <w:t xml:space="preserve"> </w:t>
      </w:r>
      <w:r>
        <w:t>social services into question.</w:t>
      </w:r>
    </w:p>
    <w:p w14:paraId="5D2E9263" w14:textId="77777777" w:rsidR="005E6076" w:rsidRDefault="005E6076">
      <w:pPr>
        <w:pStyle w:val="BodyText"/>
        <w:spacing w:before="2"/>
      </w:pPr>
    </w:p>
    <w:p w14:paraId="5EB2C411" w14:textId="77777777" w:rsidR="005E6076" w:rsidRDefault="00BE53E6">
      <w:pPr>
        <w:pStyle w:val="Heading3"/>
        <w:spacing w:line="265" w:lineRule="exact"/>
        <w:ind w:left="112"/>
      </w:pPr>
      <w:bookmarkStart w:id="33" w:name="Sharing_Information"/>
      <w:bookmarkEnd w:id="33"/>
      <w:r>
        <w:t>Sharing</w:t>
      </w:r>
      <w:r>
        <w:rPr>
          <w:spacing w:val="-6"/>
        </w:rPr>
        <w:t xml:space="preserve"> </w:t>
      </w:r>
      <w:r>
        <w:rPr>
          <w:spacing w:val="-2"/>
        </w:rPr>
        <w:t>Information</w:t>
      </w:r>
    </w:p>
    <w:p w14:paraId="0B18B3CB" w14:textId="77777777" w:rsidR="005E6076" w:rsidRDefault="00BE53E6">
      <w:pPr>
        <w:pStyle w:val="BodyText"/>
        <w:spacing w:line="273" w:lineRule="auto"/>
        <w:ind w:left="112" w:right="153" w:hanging="3"/>
        <w:jc w:val="both"/>
      </w:pPr>
      <w:r>
        <w:t>When you post information online think about whether it is something you</w:t>
      </w:r>
      <w:r>
        <w:rPr>
          <w:spacing w:val="37"/>
        </w:rPr>
        <w:t xml:space="preserve"> </w:t>
      </w:r>
      <w:r>
        <w:t>should be sharing. If the information</w:t>
      </w:r>
      <w:r>
        <w:rPr>
          <w:spacing w:val="40"/>
        </w:rPr>
        <w:t xml:space="preserve"> </w:t>
      </w:r>
      <w:r>
        <w:t xml:space="preserve">is confidential and is about a person who uses social services, their family or </w:t>
      </w:r>
      <w:proofErr w:type="spellStart"/>
      <w:r>
        <w:t>carers</w:t>
      </w:r>
      <w:proofErr w:type="spellEnd"/>
      <w:r>
        <w:t xml:space="preserve">, don’t share it online. Nor should you post any information or views that reflect negatively on you, your employer or the social service </w:t>
      </w:r>
      <w:r>
        <w:rPr>
          <w:spacing w:val="-2"/>
        </w:rPr>
        <w:t>profession.</w:t>
      </w:r>
    </w:p>
    <w:p w14:paraId="4DB630A3" w14:textId="77777777" w:rsidR="005E6076" w:rsidRDefault="005E6076">
      <w:pPr>
        <w:pStyle w:val="BodyText"/>
        <w:spacing w:before="3"/>
        <w:rPr>
          <w:sz w:val="24"/>
        </w:rPr>
      </w:pPr>
    </w:p>
    <w:p w14:paraId="6174B867" w14:textId="77777777" w:rsidR="005E6076" w:rsidRDefault="00BE53E6">
      <w:pPr>
        <w:pStyle w:val="Heading3"/>
        <w:ind w:left="112"/>
        <w:jc w:val="left"/>
      </w:pPr>
      <w:bookmarkStart w:id="34" w:name="Maintaining_Boundaries"/>
      <w:bookmarkEnd w:id="34"/>
      <w:r>
        <w:rPr>
          <w:spacing w:val="-2"/>
        </w:rPr>
        <w:t>Maintaining</w:t>
      </w:r>
      <w:r>
        <w:rPr>
          <w:spacing w:val="6"/>
        </w:rPr>
        <w:t xml:space="preserve"> </w:t>
      </w:r>
      <w:r>
        <w:rPr>
          <w:spacing w:val="-2"/>
        </w:rPr>
        <w:t>Boundaries</w:t>
      </w:r>
    </w:p>
    <w:p w14:paraId="55D3236E" w14:textId="77777777" w:rsidR="005E6076" w:rsidRDefault="00BE53E6">
      <w:pPr>
        <w:pStyle w:val="BodyText"/>
        <w:spacing w:before="36"/>
        <w:ind w:left="113"/>
      </w:pPr>
      <w:r>
        <w:rPr>
          <w:spacing w:val="-2"/>
        </w:rPr>
        <w:t>Using</w:t>
      </w:r>
      <w:r>
        <w:rPr>
          <w:spacing w:val="-11"/>
        </w:rPr>
        <w:t xml:space="preserve"> </w:t>
      </w:r>
      <w:r>
        <w:rPr>
          <w:spacing w:val="-2"/>
        </w:rPr>
        <w:t>social</w:t>
      </w:r>
      <w:r>
        <w:rPr>
          <w:spacing w:val="-12"/>
        </w:rPr>
        <w:t xml:space="preserve"> </w:t>
      </w:r>
      <w:r>
        <w:rPr>
          <w:spacing w:val="-2"/>
        </w:rPr>
        <w:t>media</w:t>
      </w:r>
      <w:r>
        <w:rPr>
          <w:spacing w:val="-10"/>
        </w:rPr>
        <w:t xml:space="preserve"> </w:t>
      </w:r>
      <w:r>
        <w:rPr>
          <w:spacing w:val="-2"/>
        </w:rPr>
        <w:t>can</w:t>
      </w:r>
      <w:r>
        <w:rPr>
          <w:spacing w:val="-11"/>
        </w:rPr>
        <w:t xml:space="preserve"> </w:t>
      </w:r>
      <w:r>
        <w:rPr>
          <w:spacing w:val="-2"/>
        </w:rPr>
        <w:t>create</w:t>
      </w:r>
      <w:r>
        <w:rPr>
          <w:spacing w:val="-10"/>
        </w:rPr>
        <w:t xml:space="preserve"> </w:t>
      </w:r>
      <w:r>
        <w:rPr>
          <w:spacing w:val="-2"/>
        </w:rPr>
        <w:t>risks,</w:t>
      </w:r>
      <w:r>
        <w:rPr>
          <w:spacing w:val="-7"/>
        </w:rPr>
        <w:t xml:space="preserve"> </w:t>
      </w:r>
      <w:r>
        <w:rPr>
          <w:spacing w:val="-2"/>
        </w:rPr>
        <w:t>particularly</w:t>
      </w:r>
      <w:r>
        <w:rPr>
          <w:spacing w:val="-8"/>
        </w:rPr>
        <w:t xml:space="preserve"> </w:t>
      </w:r>
      <w:r>
        <w:rPr>
          <w:spacing w:val="-2"/>
        </w:rPr>
        <w:t>where</w:t>
      </w:r>
      <w:r>
        <w:rPr>
          <w:spacing w:val="-8"/>
        </w:rPr>
        <w:t xml:space="preserve"> </w:t>
      </w:r>
      <w:r>
        <w:rPr>
          <w:spacing w:val="-2"/>
        </w:rPr>
        <w:t>personal</w:t>
      </w:r>
      <w:r>
        <w:rPr>
          <w:spacing w:val="-10"/>
        </w:rPr>
        <w:t xml:space="preserve"> </w:t>
      </w:r>
      <w:r>
        <w:rPr>
          <w:spacing w:val="-2"/>
        </w:rPr>
        <w:t>and</w:t>
      </w:r>
      <w:r>
        <w:rPr>
          <w:spacing w:val="-11"/>
        </w:rPr>
        <w:t xml:space="preserve"> </w:t>
      </w:r>
      <w:r>
        <w:rPr>
          <w:spacing w:val="-2"/>
        </w:rPr>
        <w:t>professional</w:t>
      </w:r>
      <w:r>
        <w:rPr>
          <w:spacing w:val="6"/>
        </w:rPr>
        <w:t xml:space="preserve"> </w:t>
      </w:r>
      <w:r>
        <w:rPr>
          <w:spacing w:val="-2"/>
        </w:rPr>
        <w:t>boundaries</w:t>
      </w:r>
      <w:r>
        <w:rPr>
          <w:spacing w:val="5"/>
        </w:rPr>
        <w:t xml:space="preserve"> </w:t>
      </w:r>
      <w:r>
        <w:rPr>
          <w:spacing w:val="-2"/>
        </w:rPr>
        <w:t>become</w:t>
      </w:r>
      <w:r>
        <w:rPr>
          <w:spacing w:val="4"/>
        </w:rPr>
        <w:t xml:space="preserve"> </w:t>
      </w:r>
      <w:r>
        <w:rPr>
          <w:spacing w:val="-2"/>
        </w:rPr>
        <w:t>unclear.</w:t>
      </w:r>
    </w:p>
    <w:p w14:paraId="20030EE6" w14:textId="77777777" w:rsidR="005E6076" w:rsidRDefault="005E6076">
      <w:pPr>
        <w:sectPr w:rsidR="005E6076">
          <w:pgSz w:w="11940" w:h="16860"/>
          <w:pgMar w:top="1240" w:right="780" w:bottom="460" w:left="660" w:header="0" w:footer="268" w:gutter="0"/>
          <w:cols w:space="720"/>
        </w:sectPr>
      </w:pPr>
    </w:p>
    <w:p w14:paraId="305F6286" w14:textId="77777777" w:rsidR="005E6076" w:rsidRDefault="00BE53E6">
      <w:pPr>
        <w:pStyle w:val="BodyText"/>
        <w:spacing w:before="27" w:line="271" w:lineRule="auto"/>
        <w:ind w:left="107" w:right="159"/>
        <w:jc w:val="both"/>
      </w:pPr>
      <w:r>
        <w:lastRenderedPageBreak/>
        <w:t>Think carefully before accepting friend requests from people who use your service. If you only know someone because they use your service you shouldn’t</w:t>
      </w:r>
      <w:r>
        <w:rPr>
          <w:spacing w:val="40"/>
        </w:rPr>
        <w:t xml:space="preserve"> </w:t>
      </w:r>
      <w:r>
        <w:t>become friends with them.</w:t>
      </w:r>
    </w:p>
    <w:p w14:paraId="565387C5" w14:textId="77777777" w:rsidR="005E6076" w:rsidRDefault="005E6076">
      <w:pPr>
        <w:pStyle w:val="BodyText"/>
        <w:spacing w:before="5"/>
        <w:rPr>
          <w:sz w:val="25"/>
        </w:rPr>
      </w:pPr>
    </w:p>
    <w:p w14:paraId="5D8C6948" w14:textId="77777777" w:rsidR="005E6076" w:rsidRDefault="00BE53E6">
      <w:pPr>
        <w:pStyle w:val="BodyText"/>
        <w:spacing w:line="276" w:lineRule="auto"/>
        <w:ind w:left="107" w:right="159"/>
        <w:jc w:val="both"/>
      </w:pPr>
      <w:r>
        <w:t>If a person</w:t>
      </w:r>
      <w:r>
        <w:rPr>
          <w:spacing w:val="-1"/>
        </w:rPr>
        <w:t xml:space="preserve"> </w:t>
      </w:r>
      <w:r>
        <w:t>who uses</w:t>
      </w:r>
      <w:r>
        <w:rPr>
          <w:spacing w:val="-2"/>
        </w:rPr>
        <w:t xml:space="preserve"> </w:t>
      </w:r>
      <w:r>
        <w:t xml:space="preserve">your service, their family or </w:t>
      </w:r>
      <w:proofErr w:type="spellStart"/>
      <w:r>
        <w:t>carer</w:t>
      </w:r>
      <w:proofErr w:type="spellEnd"/>
      <w:r>
        <w:rPr>
          <w:spacing w:val="-1"/>
        </w:rPr>
        <w:t xml:space="preserve"> </w:t>
      </w:r>
      <w:r>
        <w:t>contacts you</w:t>
      </w:r>
      <w:r>
        <w:rPr>
          <w:spacing w:val="-1"/>
        </w:rPr>
        <w:t xml:space="preserve"> </w:t>
      </w:r>
      <w:r>
        <w:t>about their care or</w:t>
      </w:r>
      <w:r>
        <w:rPr>
          <w:spacing w:val="-5"/>
        </w:rPr>
        <w:t xml:space="preserve"> </w:t>
      </w:r>
      <w:r>
        <w:t>other</w:t>
      </w:r>
      <w:r>
        <w:rPr>
          <w:spacing w:val="-3"/>
        </w:rPr>
        <w:t xml:space="preserve"> </w:t>
      </w:r>
      <w:r>
        <w:t>professional</w:t>
      </w:r>
      <w:r>
        <w:rPr>
          <w:spacing w:val="-5"/>
        </w:rPr>
        <w:t xml:space="preserve"> </w:t>
      </w:r>
      <w:r>
        <w:t>matters through your private profile tell</w:t>
      </w:r>
      <w:r>
        <w:rPr>
          <w:spacing w:val="-2"/>
        </w:rPr>
        <w:t xml:space="preserve"> </w:t>
      </w:r>
      <w:r>
        <w:t>them that you cannot mix social and professional relationships.</w:t>
      </w:r>
    </w:p>
    <w:p w14:paraId="6EAFCB64" w14:textId="77777777" w:rsidR="005E6076" w:rsidRDefault="005E6076">
      <w:pPr>
        <w:pStyle w:val="BodyText"/>
        <w:spacing w:before="3"/>
        <w:rPr>
          <w:sz w:val="25"/>
        </w:rPr>
      </w:pPr>
    </w:p>
    <w:p w14:paraId="691AAC2B" w14:textId="77777777" w:rsidR="005E6076" w:rsidRDefault="00BE53E6">
      <w:pPr>
        <w:pStyle w:val="BodyText"/>
        <w:ind w:left="107"/>
        <w:jc w:val="both"/>
      </w:pPr>
      <w:r>
        <w:t>Do</w:t>
      </w:r>
      <w:r>
        <w:rPr>
          <w:spacing w:val="-13"/>
        </w:rPr>
        <w:t xml:space="preserve"> </w:t>
      </w:r>
      <w:r>
        <w:t>not</w:t>
      </w:r>
      <w:r>
        <w:rPr>
          <w:spacing w:val="-12"/>
        </w:rPr>
        <w:t xml:space="preserve"> </w:t>
      </w:r>
      <w:r>
        <w:t>use</w:t>
      </w:r>
      <w:r>
        <w:rPr>
          <w:spacing w:val="-13"/>
        </w:rPr>
        <w:t xml:space="preserve"> </w:t>
      </w:r>
      <w:r>
        <w:t>social</w:t>
      </w:r>
      <w:r>
        <w:rPr>
          <w:spacing w:val="-19"/>
        </w:rPr>
        <w:t xml:space="preserve"> </w:t>
      </w:r>
      <w:r>
        <w:t>media</w:t>
      </w:r>
      <w:r>
        <w:rPr>
          <w:spacing w:val="-12"/>
        </w:rPr>
        <w:t xml:space="preserve"> </w:t>
      </w:r>
      <w:r>
        <w:t>to</w:t>
      </w:r>
      <w:r>
        <w:rPr>
          <w:spacing w:val="-13"/>
        </w:rPr>
        <w:t xml:space="preserve"> </w:t>
      </w:r>
      <w:r>
        <w:t>discuss</w:t>
      </w:r>
      <w:r>
        <w:rPr>
          <w:spacing w:val="-13"/>
        </w:rPr>
        <w:t xml:space="preserve"> </w:t>
      </w:r>
      <w:r>
        <w:t>people</w:t>
      </w:r>
      <w:r>
        <w:rPr>
          <w:spacing w:val="-12"/>
        </w:rPr>
        <w:t xml:space="preserve"> </w:t>
      </w:r>
      <w:r>
        <w:t>who</w:t>
      </w:r>
      <w:r>
        <w:rPr>
          <w:spacing w:val="-13"/>
        </w:rPr>
        <w:t xml:space="preserve"> </w:t>
      </w:r>
      <w:r>
        <w:t>use</w:t>
      </w:r>
      <w:r>
        <w:rPr>
          <w:spacing w:val="-12"/>
        </w:rPr>
        <w:t xml:space="preserve"> </w:t>
      </w:r>
      <w:r>
        <w:t>social</w:t>
      </w:r>
      <w:r>
        <w:rPr>
          <w:spacing w:val="-12"/>
        </w:rPr>
        <w:t xml:space="preserve"> </w:t>
      </w:r>
      <w:r>
        <w:t>services</w:t>
      </w:r>
      <w:r>
        <w:rPr>
          <w:spacing w:val="-12"/>
        </w:rPr>
        <w:t xml:space="preserve"> </w:t>
      </w:r>
      <w:r>
        <w:t>or</w:t>
      </w:r>
      <w:r>
        <w:rPr>
          <w:spacing w:val="-14"/>
        </w:rPr>
        <w:t xml:space="preserve"> </w:t>
      </w:r>
      <w:r>
        <w:t>their</w:t>
      </w:r>
      <w:r>
        <w:rPr>
          <w:spacing w:val="-15"/>
        </w:rPr>
        <w:t xml:space="preserve"> </w:t>
      </w:r>
      <w:r>
        <w:t>care</w:t>
      </w:r>
      <w:r>
        <w:rPr>
          <w:spacing w:val="19"/>
        </w:rPr>
        <w:t xml:space="preserve"> </w:t>
      </w:r>
      <w:r>
        <w:t>with</w:t>
      </w:r>
      <w:r>
        <w:rPr>
          <w:spacing w:val="-6"/>
        </w:rPr>
        <w:t xml:space="preserve"> </w:t>
      </w:r>
      <w:r>
        <w:t>them</w:t>
      </w:r>
      <w:r>
        <w:rPr>
          <w:spacing w:val="-6"/>
        </w:rPr>
        <w:t xml:space="preserve"> </w:t>
      </w:r>
      <w:r>
        <w:t>or</w:t>
      </w:r>
      <w:r>
        <w:rPr>
          <w:spacing w:val="-8"/>
        </w:rPr>
        <w:t xml:space="preserve"> </w:t>
      </w:r>
      <w:r>
        <w:t>anyone</w:t>
      </w:r>
      <w:r>
        <w:rPr>
          <w:spacing w:val="-6"/>
        </w:rPr>
        <w:t xml:space="preserve"> </w:t>
      </w:r>
      <w:r>
        <w:rPr>
          <w:spacing w:val="-2"/>
        </w:rPr>
        <w:t>else.</w:t>
      </w:r>
    </w:p>
    <w:p w14:paraId="3F4BDCBD" w14:textId="77777777" w:rsidR="005E6076" w:rsidRDefault="005E6076">
      <w:pPr>
        <w:pStyle w:val="BodyText"/>
        <w:spacing w:before="12"/>
        <w:rPr>
          <w:sz w:val="27"/>
        </w:rPr>
      </w:pPr>
    </w:p>
    <w:p w14:paraId="5C6026CF" w14:textId="77777777" w:rsidR="005E6076" w:rsidRDefault="00BE53E6">
      <w:pPr>
        <w:pStyle w:val="Heading3"/>
        <w:ind w:left="110"/>
      </w:pPr>
      <w:bookmarkStart w:id="35" w:name="Protect_Yourself"/>
      <w:bookmarkEnd w:id="35"/>
      <w:r>
        <w:t>Protect</w:t>
      </w:r>
      <w:r>
        <w:rPr>
          <w:spacing w:val="-6"/>
        </w:rPr>
        <w:t xml:space="preserve"> </w:t>
      </w:r>
      <w:r>
        <w:rPr>
          <w:spacing w:val="-2"/>
        </w:rPr>
        <w:t>Yourself</w:t>
      </w:r>
    </w:p>
    <w:p w14:paraId="6FBDBF78" w14:textId="77777777" w:rsidR="005E6076" w:rsidRDefault="00BE53E6">
      <w:pPr>
        <w:pStyle w:val="BodyText"/>
        <w:spacing w:before="38" w:line="276" w:lineRule="auto"/>
        <w:ind w:left="107" w:right="152" w:firstLine="2"/>
        <w:jc w:val="both"/>
      </w:pPr>
      <w:r>
        <w:t>Other people can easily find and see your personal information and profiles as well as the posts on your social media. Think about how accessible you are</w:t>
      </w:r>
      <w:r>
        <w:rPr>
          <w:spacing w:val="37"/>
        </w:rPr>
        <w:t xml:space="preserve"> </w:t>
      </w:r>
      <w:r>
        <w:t>online. For example, you can limit who can read your posts and turn off the</w:t>
      </w:r>
      <w:r>
        <w:rPr>
          <w:spacing w:val="40"/>
        </w:rPr>
        <w:t xml:space="preserve"> </w:t>
      </w:r>
      <w:r>
        <w:t>ability for your profile to appear in online searches. You can also make some</w:t>
      </w:r>
      <w:r>
        <w:rPr>
          <w:spacing w:val="40"/>
        </w:rPr>
        <w:t xml:space="preserve"> </w:t>
      </w:r>
      <w:r>
        <w:t>accounts private like Instagram and Twitter.</w:t>
      </w:r>
    </w:p>
    <w:p w14:paraId="5D674A7D" w14:textId="77777777" w:rsidR="005E6076" w:rsidRDefault="005E6076">
      <w:pPr>
        <w:pStyle w:val="BodyText"/>
        <w:spacing w:before="3"/>
        <w:rPr>
          <w:sz w:val="25"/>
        </w:rPr>
      </w:pPr>
    </w:p>
    <w:p w14:paraId="5EA18CD4" w14:textId="77777777" w:rsidR="005E6076" w:rsidRDefault="00BE53E6">
      <w:pPr>
        <w:pStyle w:val="BodyText"/>
        <w:spacing w:line="273" w:lineRule="auto"/>
        <w:ind w:left="109" w:right="160"/>
        <w:jc w:val="both"/>
      </w:pPr>
      <w:r>
        <w:t>However,</w:t>
      </w:r>
      <w:r>
        <w:rPr>
          <w:spacing w:val="-1"/>
        </w:rPr>
        <w:t xml:space="preserve"> </w:t>
      </w:r>
      <w:r>
        <w:t>social</w:t>
      </w:r>
      <w:r>
        <w:rPr>
          <w:spacing w:val="-3"/>
        </w:rPr>
        <w:t xml:space="preserve"> </w:t>
      </w:r>
      <w:r>
        <w:t>media sites do not</w:t>
      </w:r>
      <w:r>
        <w:rPr>
          <w:spacing w:val="-1"/>
        </w:rPr>
        <w:t xml:space="preserve"> </w:t>
      </w:r>
      <w:r>
        <w:t>guarantee confidentiality</w:t>
      </w:r>
      <w:r>
        <w:rPr>
          <w:spacing w:val="-1"/>
        </w:rPr>
        <w:t xml:space="preserve"> </w:t>
      </w:r>
      <w:r>
        <w:t>whatever</w:t>
      </w:r>
      <w:r>
        <w:rPr>
          <w:spacing w:val="-1"/>
        </w:rPr>
        <w:t xml:space="preserve"> </w:t>
      </w:r>
      <w:r>
        <w:t>privacy settings are in place. Remember to update your privacy settings regularly.</w:t>
      </w:r>
    </w:p>
    <w:p w14:paraId="76A47EAC" w14:textId="77777777" w:rsidR="005E6076" w:rsidRDefault="005E6076">
      <w:pPr>
        <w:pStyle w:val="BodyText"/>
        <w:spacing w:before="9"/>
        <w:rPr>
          <w:sz w:val="25"/>
        </w:rPr>
      </w:pPr>
    </w:p>
    <w:p w14:paraId="1F9C8EA3" w14:textId="77777777" w:rsidR="005E6076" w:rsidRDefault="00BE53E6">
      <w:pPr>
        <w:pStyle w:val="BodyText"/>
        <w:spacing w:line="276" w:lineRule="auto"/>
        <w:ind w:left="107" w:right="156" w:firstLine="2"/>
        <w:jc w:val="both"/>
      </w:pPr>
      <w:r>
        <w:t>But above all, remember that everything you post online is public. People can</w:t>
      </w:r>
      <w:r>
        <w:rPr>
          <w:spacing w:val="39"/>
        </w:rPr>
        <w:t xml:space="preserve"> </w:t>
      </w:r>
      <w:r>
        <w:t>easily find, copy and share your posts without you knowing. Everything you post</w:t>
      </w:r>
      <w:r>
        <w:rPr>
          <w:spacing w:val="40"/>
        </w:rPr>
        <w:t xml:space="preserve"> </w:t>
      </w:r>
      <w:r>
        <w:t>online can be traced back to you and there is a permanent record, even after</w:t>
      </w:r>
      <w:r>
        <w:rPr>
          <w:spacing w:val="40"/>
        </w:rPr>
        <w:t xml:space="preserve"> </w:t>
      </w:r>
      <w:r>
        <w:t>deleting it.</w:t>
      </w:r>
    </w:p>
    <w:sectPr w:rsidR="005E6076">
      <w:pgSz w:w="11940" w:h="16860"/>
      <w:pgMar w:top="1400" w:right="780" w:bottom="460" w:left="660" w:header="0"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3E10" w14:textId="77777777" w:rsidR="00E87BE4" w:rsidRDefault="00E87BE4">
      <w:r>
        <w:separator/>
      </w:r>
    </w:p>
  </w:endnote>
  <w:endnote w:type="continuationSeparator" w:id="0">
    <w:p w14:paraId="1E8DB92D" w14:textId="77777777" w:rsidR="00E87BE4" w:rsidRDefault="00E8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0710" w14:textId="3D63C3BB" w:rsidR="005E6076" w:rsidRDefault="005D2652">
    <w:pPr>
      <w:pStyle w:val="BodyText"/>
      <w:spacing w:line="14" w:lineRule="auto"/>
      <w:rPr>
        <w:sz w:val="20"/>
      </w:rPr>
    </w:pPr>
    <w:r>
      <w:rPr>
        <w:noProof/>
      </w:rPr>
      <mc:AlternateContent>
        <mc:Choice Requires="wps">
          <w:drawing>
            <wp:anchor distT="0" distB="0" distL="114300" distR="114300" simplePos="0" relativeHeight="487116800" behindDoc="1" locked="0" layoutInCell="1" allowOverlap="1" wp14:anchorId="4AA475B5" wp14:editId="28E6E81F">
              <wp:simplePos x="0" y="0"/>
              <wp:positionH relativeFrom="page">
                <wp:posOffset>3832860</wp:posOffset>
              </wp:positionH>
              <wp:positionV relativeFrom="page">
                <wp:posOffset>9878060</wp:posOffset>
              </wp:positionV>
              <wp:extent cx="235585"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57B2B" w14:textId="77777777" w:rsidR="005E6076" w:rsidRDefault="00BE53E6">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475B5" id="_x0000_t202" coordsize="21600,21600" o:spt="202" path="m,l,21600r21600,l21600,xe">
              <v:stroke joinstyle="miter"/>
              <v:path gradientshapeok="t" o:connecttype="rect"/>
            </v:shapetype>
            <v:shape id="docshape1" o:spid="_x0000_s1026" type="#_x0000_t202" style="position:absolute;margin-left:301.8pt;margin-top:777.8pt;width:18.55pt;height:15.3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" filled="f" stroked="f">
              <v:textbox inset="0,0,0,0">
                <w:txbxContent>
                  <w:p w14:paraId="38B57B2B" w14:textId="77777777" w:rsidR="005E6076" w:rsidRDefault="00BE53E6">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16EF" w14:textId="71FB80F0" w:rsidR="005E6076" w:rsidRDefault="005D2652">
    <w:pPr>
      <w:pStyle w:val="BodyText"/>
      <w:spacing w:line="14" w:lineRule="auto"/>
      <w:rPr>
        <w:sz w:val="20"/>
      </w:rPr>
    </w:pPr>
    <w:r>
      <w:rPr>
        <w:noProof/>
      </w:rPr>
      <mc:AlternateContent>
        <mc:Choice Requires="wps">
          <w:drawing>
            <wp:anchor distT="0" distB="0" distL="114300" distR="114300" simplePos="0" relativeHeight="487117312" behindDoc="1" locked="0" layoutInCell="1" allowOverlap="1" wp14:anchorId="22447E7E" wp14:editId="38D8D8A2">
              <wp:simplePos x="0" y="0"/>
              <wp:positionH relativeFrom="page">
                <wp:posOffset>3816350</wp:posOffset>
              </wp:positionH>
              <wp:positionV relativeFrom="page">
                <wp:posOffset>10396220</wp:posOffset>
              </wp:positionV>
              <wp:extent cx="220345" cy="16002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3A78D" w14:textId="77777777" w:rsidR="005E6076" w:rsidRDefault="00BE53E6">
                          <w:pPr>
                            <w:spacing w:line="235"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11</w:t>
                          </w:r>
                          <w:r>
                            <w:rPr>
                              <w:spacing w:val="-5"/>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47E7E" id="_x0000_t202" coordsize="21600,21600" o:spt="202" path="m,l,21600r21600,l21600,xe">
              <v:stroke joinstyle="miter"/>
              <v:path gradientshapeok="t" o:connecttype="rect"/>
            </v:shapetype>
            <v:shape id="docshape4" o:spid="_x0000_s1027" type="#_x0000_t202" style="position:absolute;margin-left:300.5pt;margin-top:818.6pt;width:17.35pt;height:12.6pt;z-index:-161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" filled="f" stroked="f">
              <v:textbox inset="0,0,0,0">
                <w:txbxContent>
                  <w:p w14:paraId="1683A78D" w14:textId="77777777" w:rsidR="005E6076" w:rsidRDefault="00BE53E6">
                    <w:pPr>
                      <w:spacing w:line="235"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11</w:t>
                    </w:r>
                    <w:r>
                      <w:rPr>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1F14" w14:textId="77777777" w:rsidR="00E87BE4" w:rsidRDefault="00E87BE4">
      <w:r>
        <w:separator/>
      </w:r>
    </w:p>
  </w:footnote>
  <w:footnote w:type="continuationSeparator" w:id="0">
    <w:p w14:paraId="75DDC812" w14:textId="77777777" w:rsidR="00E87BE4" w:rsidRDefault="00E87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2DF"/>
    <w:multiLevelType w:val="hybridMultilevel"/>
    <w:tmpl w:val="BFA49574"/>
    <w:lvl w:ilvl="0" w:tplc="F766C1A8">
      <w:numFmt w:val="bullet"/>
      <w:lvlText w:val="•"/>
      <w:lvlJc w:val="left"/>
      <w:pPr>
        <w:ind w:left="819" w:hanging="425"/>
      </w:pPr>
      <w:rPr>
        <w:rFonts w:ascii="Arial" w:eastAsia="Arial" w:hAnsi="Arial" w:cs="Arial" w:hint="default"/>
        <w:b w:val="0"/>
        <w:bCs w:val="0"/>
        <w:i w:val="0"/>
        <w:iCs w:val="0"/>
        <w:w w:val="100"/>
        <w:sz w:val="22"/>
        <w:szCs w:val="22"/>
        <w:lang w:val="en-US" w:eastAsia="en-US" w:bidi="ar-SA"/>
      </w:rPr>
    </w:lvl>
    <w:lvl w:ilvl="1" w:tplc="F6B8B950">
      <w:numFmt w:val="bullet"/>
      <w:lvlText w:val="•"/>
      <w:lvlJc w:val="left"/>
      <w:pPr>
        <w:ind w:left="1787" w:hanging="425"/>
      </w:pPr>
      <w:rPr>
        <w:rFonts w:hint="default"/>
        <w:lang w:val="en-US" w:eastAsia="en-US" w:bidi="ar-SA"/>
      </w:rPr>
    </w:lvl>
    <w:lvl w:ilvl="2" w:tplc="B0100690">
      <w:numFmt w:val="bullet"/>
      <w:lvlText w:val="•"/>
      <w:lvlJc w:val="left"/>
      <w:pPr>
        <w:ind w:left="2754" w:hanging="425"/>
      </w:pPr>
      <w:rPr>
        <w:rFonts w:hint="default"/>
        <w:lang w:val="en-US" w:eastAsia="en-US" w:bidi="ar-SA"/>
      </w:rPr>
    </w:lvl>
    <w:lvl w:ilvl="3" w:tplc="203882B4">
      <w:numFmt w:val="bullet"/>
      <w:lvlText w:val="•"/>
      <w:lvlJc w:val="left"/>
      <w:pPr>
        <w:ind w:left="3721" w:hanging="425"/>
      </w:pPr>
      <w:rPr>
        <w:rFonts w:hint="default"/>
        <w:lang w:val="en-US" w:eastAsia="en-US" w:bidi="ar-SA"/>
      </w:rPr>
    </w:lvl>
    <w:lvl w:ilvl="4" w:tplc="A63000D8">
      <w:numFmt w:val="bullet"/>
      <w:lvlText w:val="•"/>
      <w:lvlJc w:val="left"/>
      <w:pPr>
        <w:ind w:left="4688" w:hanging="425"/>
      </w:pPr>
      <w:rPr>
        <w:rFonts w:hint="default"/>
        <w:lang w:val="en-US" w:eastAsia="en-US" w:bidi="ar-SA"/>
      </w:rPr>
    </w:lvl>
    <w:lvl w:ilvl="5" w:tplc="D0E0D514">
      <w:numFmt w:val="bullet"/>
      <w:lvlText w:val="•"/>
      <w:lvlJc w:val="left"/>
      <w:pPr>
        <w:ind w:left="5655" w:hanging="425"/>
      </w:pPr>
      <w:rPr>
        <w:rFonts w:hint="default"/>
        <w:lang w:val="en-US" w:eastAsia="en-US" w:bidi="ar-SA"/>
      </w:rPr>
    </w:lvl>
    <w:lvl w:ilvl="6" w:tplc="19205AF6">
      <w:numFmt w:val="bullet"/>
      <w:lvlText w:val="•"/>
      <w:lvlJc w:val="left"/>
      <w:pPr>
        <w:ind w:left="6622" w:hanging="425"/>
      </w:pPr>
      <w:rPr>
        <w:rFonts w:hint="default"/>
        <w:lang w:val="en-US" w:eastAsia="en-US" w:bidi="ar-SA"/>
      </w:rPr>
    </w:lvl>
    <w:lvl w:ilvl="7" w:tplc="F30CD8DE">
      <w:numFmt w:val="bullet"/>
      <w:lvlText w:val="•"/>
      <w:lvlJc w:val="left"/>
      <w:pPr>
        <w:ind w:left="7589" w:hanging="425"/>
      </w:pPr>
      <w:rPr>
        <w:rFonts w:hint="default"/>
        <w:lang w:val="en-US" w:eastAsia="en-US" w:bidi="ar-SA"/>
      </w:rPr>
    </w:lvl>
    <w:lvl w:ilvl="8" w:tplc="4D484C34">
      <w:numFmt w:val="bullet"/>
      <w:lvlText w:val="•"/>
      <w:lvlJc w:val="left"/>
      <w:pPr>
        <w:ind w:left="8556" w:hanging="425"/>
      </w:pPr>
      <w:rPr>
        <w:rFonts w:hint="default"/>
        <w:lang w:val="en-US" w:eastAsia="en-US" w:bidi="ar-SA"/>
      </w:rPr>
    </w:lvl>
  </w:abstractNum>
  <w:abstractNum w:abstractNumId="1" w15:restartNumberingAfterBreak="0">
    <w:nsid w:val="0FF00E0F"/>
    <w:multiLevelType w:val="hybridMultilevel"/>
    <w:tmpl w:val="14D4675A"/>
    <w:lvl w:ilvl="0" w:tplc="670A7DE4">
      <w:numFmt w:val="bullet"/>
      <w:lvlText w:val=""/>
      <w:lvlJc w:val="left"/>
      <w:pPr>
        <w:ind w:left="823" w:hanging="428"/>
      </w:pPr>
      <w:rPr>
        <w:rFonts w:ascii="Symbol" w:eastAsia="Symbol" w:hAnsi="Symbol" w:cs="Symbol" w:hint="default"/>
        <w:b w:val="0"/>
        <w:bCs w:val="0"/>
        <w:i w:val="0"/>
        <w:iCs w:val="0"/>
        <w:w w:val="100"/>
        <w:sz w:val="22"/>
        <w:szCs w:val="22"/>
        <w:lang w:val="en-US" w:eastAsia="en-US" w:bidi="ar-SA"/>
      </w:rPr>
    </w:lvl>
    <w:lvl w:ilvl="1" w:tplc="F4F88A8E">
      <w:numFmt w:val="bullet"/>
      <w:lvlText w:val="•"/>
      <w:lvlJc w:val="left"/>
      <w:pPr>
        <w:ind w:left="1787" w:hanging="428"/>
      </w:pPr>
      <w:rPr>
        <w:rFonts w:hint="default"/>
        <w:lang w:val="en-US" w:eastAsia="en-US" w:bidi="ar-SA"/>
      </w:rPr>
    </w:lvl>
    <w:lvl w:ilvl="2" w:tplc="F2B24F76">
      <w:numFmt w:val="bullet"/>
      <w:lvlText w:val="•"/>
      <w:lvlJc w:val="left"/>
      <w:pPr>
        <w:ind w:left="2754" w:hanging="428"/>
      </w:pPr>
      <w:rPr>
        <w:rFonts w:hint="default"/>
        <w:lang w:val="en-US" w:eastAsia="en-US" w:bidi="ar-SA"/>
      </w:rPr>
    </w:lvl>
    <w:lvl w:ilvl="3" w:tplc="BC381FC6">
      <w:numFmt w:val="bullet"/>
      <w:lvlText w:val="•"/>
      <w:lvlJc w:val="left"/>
      <w:pPr>
        <w:ind w:left="3721" w:hanging="428"/>
      </w:pPr>
      <w:rPr>
        <w:rFonts w:hint="default"/>
        <w:lang w:val="en-US" w:eastAsia="en-US" w:bidi="ar-SA"/>
      </w:rPr>
    </w:lvl>
    <w:lvl w:ilvl="4" w:tplc="5B1CAA7E">
      <w:numFmt w:val="bullet"/>
      <w:lvlText w:val="•"/>
      <w:lvlJc w:val="left"/>
      <w:pPr>
        <w:ind w:left="4688" w:hanging="428"/>
      </w:pPr>
      <w:rPr>
        <w:rFonts w:hint="default"/>
        <w:lang w:val="en-US" w:eastAsia="en-US" w:bidi="ar-SA"/>
      </w:rPr>
    </w:lvl>
    <w:lvl w:ilvl="5" w:tplc="1CB250B0">
      <w:numFmt w:val="bullet"/>
      <w:lvlText w:val="•"/>
      <w:lvlJc w:val="left"/>
      <w:pPr>
        <w:ind w:left="5655" w:hanging="428"/>
      </w:pPr>
      <w:rPr>
        <w:rFonts w:hint="default"/>
        <w:lang w:val="en-US" w:eastAsia="en-US" w:bidi="ar-SA"/>
      </w:rPr>
    </w:lvl>
    <w:lvl w:ilvl="6" w:tplc="017A139C">
      <w:numFmt w:val="bullet"/>
      <w:lvlText w:val="•"/>
      <w:lvlJc w:val="left"/>
      <w:pPr>
        <w:ind w:left="6622" w:hanging="428"/>
      </w:pPr>
      <w:rPr>
        <w:rFonts w:hint="default"/>
        <w:lang w:val="en-US" w:eastAsia="en-US" w:bidi="ar-SA"/>
      </w:rPr>
    </w:lvl>
    <w:lvl w:ilvl="7" w:tplc="A7F032E4">
      <w:numFmt w:val="bullet"/>
      <w:lvlText w:val="•"/>
      <w:lvlJc w:val="left"/>
      <w:pPr>
        <w:ind w:left="7589" w:hanging="428"/>
      </w:pPr>
      <w:rPr>
        <w:rFonts w:hint="default"/>
        <w:lang w:val="en-US" w:eastAsia="en-US" w:bidi="ar-SA"/>
      </w:rPr>
    </w:lvl>
    <w:lvl w:ilvl="8" w:tplc="AB5EDAB2">
      <w:numFmt w:val="bullet"/>
      <w:lvlText w:val="•"/>
      <w:lvlJc w:val="left"/>
      <w:pPr>
        <w:ind w:left="8556" w:hanging="428"/>
      </w:pPr>
      <w:rPr>
        <w:rFonts w:hint="default"/>
        <w:lang w:val="en-US" w:eastAsia="en-US" w:bidi="ar-SA"/>
      </w:rPr>
    </w:lvl>
  </w:abstractNum>
  <w:abstractNum w:abstractNumId="2" w15:restartNumberingAfterBreak="0">
    <w:nsid w:val="130C6007"/>
    <w:multiLevelType w:val="hybridMultilevel"/>
    <w:tmpl w:val="5AA4A5FE"/>
    <w:lvl w:ilvl="0" w:tplc="83F485FA">
      <w:start w:val="1"/>
      <w:numFmt w:val="decimal"/>
      <w:lvlText w:val="%1."/>
      <w:lvlJc w:val="left"/>
      <w:pPr>
        <w:ind w:left="959" w:hanging="428"/>
        <w:jc w:val="left"/>
      </w:pPr>
      <w:rPr>
        <w:rFonts w:ascii="Arial" w:eastAsia="Arial" w:hAnsi="Arial" w:cs="Arial" w:hint="default"/>
        <w:b w:val="0"/>
        <w:bCs w:val="0"/>
        <w:i w:val="0"/>
        <w:iCs w:val="0"/>
        <w:spacing w:val="-1"/>
        <w:w w:val="100"/>
        <w:sz w:val="22"/>
        <w:szCs w:val="22"/>
        <w:lang w:val="en-US" w:eastAsia="en-US" w:bidi="ar-SA"/>
      </w:rPr>
    </w:lvl>
    <w:lvl w:ilvl="1" w:tplc="5DF03F52">
      <w:numFmt w:val="bullet"/>
      <w:lvlText w:val="•"/>
      <w:lvlJc w:val="left"/>
      <w:pPr>
        <w:ind w:left="1913" w:hanging="428"/>
      </w:pPr>
      <w:rPr>
        <w:rFonts w:hint="default"/>
        <w:lang w:val="en-US" w:eastAsia="en-US" w:bidi="ar-SA"/>
      </w:rPr>
    </w:lvl>
    <w:lvl w:ilvl="2" w:tplc="AEA46D58">
      <w:numFmt w:val="bullet"/>
      <w:lvlText w:val="•"/>
      <w:lvlJc w:val="left"/>
      <w:pPr>
        <w:ind w:left="2866" w:hanging="428"/>
      </w:pPr>
      <w:rPr>
        <w:rFonts w:hint="default"/>
        <w:lang w:val="en-US" w:eastAsia="en-US" w:bidi="ar-SA"/>
      </w:rPr>
    </w:lvl>
    <w:lvl w:ilvl="3" w:tplc="56EE556C">
      <w:numFmt w:val="bullet"/>
      <w:lvlText w:val="•"/>
      <w:lvlJc w:val="left"/>
      <w:pPr>
        <w:ind w:left="3819" w:hanging="428"/>
      </w:pPr>
      <w:rPr>
        <w:rFonts w:hint="default"/>
        <w:lang w:val="en-US" w:eastAsia="en-US" w:bidi="ar-SA"/>
      </w:rPr>
    </w:lvl>
    <w:lvl w:ilvl="4" w:tplc="866C5516">
      <w:numFmt w:val="bullet"/>
      <w:lvlText w:val="•"/>
      <w:lvlJc w:val="left"/>
      <w:pPr>
        <w:ind w:left="4772" w:hanging="428"/>
      </w:pPr>
      <w:rPr>
        <w:rFonts w:hint="default"/>
        <w:lang w:val="en-US" w:eastAsia="en-US" w:bidi="ar-SA"/>
      </w:rPr>
    </w:lvl>
    <w:lvl w:ilvl="5" w:tplc="8CD67618">
      <w:numFmt w:val="bullet"/>
      <w:lvlText w:val="•"/>
      <w:lvlJc w:val="left"/>
      <w:pPr>
        <w:ind w:left="5725" w:hanging="428"/>
      </w:pPr>
      <w:rPr>
        <w:rFonts w:hint="default"/>
        <w:lang w:val="en-US" w:eastAsia="en-US" w:bidi="ar-SA"/>
      </w:rPr>
    </w:lvl>
    <w:lvl w:ilvl="6" w:tplc="0E38C502">
      <w:numFmt w:val="bullet"/>
      <w:lvlText w:val="•"/>
      <w:lvlJc w:val="left"/>
      <w:pPr>
        <w:ind w:left="6678" w:hanging="428"/>
      </w:pPr>
      <w:rPr>
        <w:rFonts w:hint="default"/>
        <w:lang w:val="en-US" w:eastAsia="en-US" w:bidi="ar-SA"/>
      </w:rPr>
    </w:lvl>
    <w:lvl w:ilvl="7" w:tplc="80804276">
      <w:numFmt w:val="bullet"/>
      <w:lvlText w:val="•"/>
      <w:lvlJc w:val="left"/>
      <w:pPr>
        <w:ind w:left="7631" w:hanging="428"/>
      </w:pPr>
      <w:rPr>
        <w:rFonts w:hint="default"/>
        <w:lang w:val="en-US" w:eastAsia="en-US" w:bidi="ar-SA"/>
      </w:rPr>
    </w:lvl>
    <w:lvl w:ilvl="8" w:tplc="24843D72">
      <w:numFmt w:val="bullet"/>
      <w:lvlText w:val="•"/>
      <w:lvlJc w:val="left"/>
      <w:pPr>
        <w:ind w:left="8584" w:hanging="428"/>
      </w:pPr>
      <w:rPr>
        <w:rFonts w:hint="default"/>
        <w:lang w:val="en-US" w:eastAsia="en-US" w:bidi="ar-SA"/>
      </w:rPr>
    </w:lvl>
  </w:abstractNum>
  <w:abstractNum w:abstractNumId="3" w15:restartNumberingAfterBreak="0">
    <w:nsid w:val="366D2DA5"/>
    <w:multiLevelType w:val="hybridMultilevel"/>
    <w:tmpl w:val="9542B21A"/>
    <w:lvl w:ilvl="0" w:tplc="286881EE">
      <w:start w:val="1"/>
      <w:numFmt w:val="lowerLetter"/>
      <w:lvlText w:val="%1)"/>
      <w:lvlJc w:val="left"/>
      <w:pPr>
        <w:ind w:left="818" w:hanging="428"/>
        <w:jc w:val="left"/>
      </w:pPr>
      <w:rPr>
        <w:rFonts w:ascii="Calibri" w:eastAsia="Calibri" w:hAnsi="Calibri" w:cs="Calibri" w:hint="default"/>
        <w:b w:val="0"/>
        <w:bCs w:val="0"/>
        <w:i w:val="0"/>
        <w:iCs w:val="0"/>
        <w:spacing w:val="-1"/>
        <w:w w:val="100"/>
        <w:sz w:val="22"/>
        <w:szCs w:val="22"/>
        <w:lang w:val="en-US" w:eastAsia="en-US" w:bidi="ar-SA"/>
      </w:rPr>
    </w:lvl>
    <w:lvl w:ilvl="1" w:tplc="1A2C8DCE">
      <w:numFmt w:val="bullet"/>
      <w:lvlText w:val="•"/>
      <w:lvlJc w:val="left"/>
      <w:pPr>
        <w:ind w:left="1787" w:hanging="428"/>
      </w:pPr>
      <w:rPr>
        <w:rFonts w:hint="default"/>
        <w:lang w:val="en-US" w:eastAsia="en-US" w:bidi="ar-SA"/>
      </w:rPr>
    </w:lvl>
    <w:lvl w:ilvl="2" w:tplc="9DCC1390">
      <w:numFmt w:val="bullet"/>
      <w:lvlText w:val="•"/>
      <w:lvlJc w:val="left"/>
      <w:pPr>
        <w:ind w:left="2754" w:hanging="428"/>
      </w:pPr>
      <w:rPr>
        <w:rFonts w:hint="default"/>
        <w:lang w:val="en-US" w:eastAsia="en-US" w:bidi="ar-SA"/>
      </w:rPr>
    </w:lvl>
    <w:lvl w:ilvl="3" w:tplc="F43C365E">
      <w:numFmt w:val="bullet"/>
      <w:lvlText w:val="•"/>
      <w:lvlJc w:val="left"/>
      <w:pPr>
        <w:ind w:left="3721" w:hanging="428"/>
      </w:pPr>
      <w:rPr>
        <w:rFonts w:hint="default"/>
        <w:lang w:val="en-US" w:eastAsia="en-US" w:bidi="ar-SA"/>
      </w:rPr>
    </w:lvl>
    <w:lvl w:ilvl="4" w:tplc="1E04D916">
      <w:numFmt w:val="bullet"/>
      <w:lvlText w:val="•"/>
      <w:lvlJc w:val="left"/>
      <w:pPr>
        <w:ind w:left="4688" w:hanging="428"/>
      </w:pPr>
      <w:rPr>
        <w:rFonts w:hint="default"/>
        <w:lang w:val="en-US" w:eastAsia="en-US" w:bidi="ar-SA"/>
      </w:rPr>
    </w:lvl>
    <w:lvl w:ilvl="5" w:tplc="D34203AA">
      <w:numFmt w:val="bullet"/>
      <w:lvlText w:val="•"/>
      <w:lvlJc w:val="left"/>
      <w:pPr>
        <w:ind w:left="5655" w:hanging="428"/>
      </w:pPr>
      <w:rPr>
        <w:rFonts w:hint="default"/>
        <w:lang w:val="en-US" w:eastAsia="en-US" w:bidi="ar-SA"/>
      </w:rPr>
    </w:lvl>
    <w:lvl w:ilvl="6" w:tplc="09BAA396">
      <w:numFmt w:val="bullet"/>
      <w:lvlText w:val="•"/>
      <w:lvlJc w:val="left"/>
      <w:pPr>
        <w:ind w:left="6622" w:hanging="428"/>
      </w:pPr>
      <w:rPr>
        <w:rFonts w:hint="default"/>
        <w:lang w:val="en-US" w:eastAsia="en-US" w:bidi="ar-SA"/>
      </w:rPr>
    </w:lvl>
    <w:lvl w:ilvl="7" w:tplc="4B9AD4E2">
      <w:numFmt w:val="bullet"/>
      <w:lvlText w:val="•"/>
      <w:lvlJc w:val="left"/>
      <w:pPr>
        <w:ind w:left="7589" w:hanging="428"/>
      </w:pPr>
      <w:rPr>
        <w:rFonts w:hint="default"/>
        <w:lang w:val="en-US" w:eastAsia="en-US" w:bidi="ar-SA"/>
      </w:rPr>
    </w:lvl>
    <w:lvl w:ilvl="8" w:tplc="9182BFF0">
      <w:numFmt w:val="bullet"/>
      <w:lvlText w:val="•"/>
      <w:lvlJc w:val="left"/>
      <w:pPr>
        <w:ind w:left="8556" w:hanging="428"/>
      </w:pPr>
      <w:rPr>
        <w:rFonts w:hint="default"/>
        <w:lang w:val="en-US" w:eastAsia="en-US" w:bidi="ar-SA"/>
      </w:rPr>
    </w:lvl>
  </w:abstractNum>
  <w:abstractNum w:abstractNumId="4" w15:restartNumberingAfterBreak="0">
    <w:nsid w:val="4BDC7573"/>
    <w:multiLevelType w:val="hybridMultilevel"/>
    <w:tmpl w:val="F6527050"/>
    <w:lvl w:ilvl="0" w:tplc="3E9432F0">
      <w:start w:val="1"/>
      <w:numFmt w:val="lowerLetter"/>
      <w:lvlText w:val="(%1)"/>
      <w:lvlJc w:val="left"/>
      <w:pPr>
        <w:ind w:left="677" w:hanging="569"/>
        <w:jc w:val="left"/>
      </w:pPr>
      <w:rPr>
        <w:rFonts w:ascii="Arial" w:eastAsia="Arial" w:hAnsi="Arial" w:cs="Arial" w:hint="default"/>
        <w:b w:val="0"/>
        <w:bCs w:val="0"/>
        <w:i w:val="0"/>
        <w:iCs w:val="0"/>
        <w:spacing w:val="-6"/>
        <w:w w:val="100"/>
        <w:sz w:val="22"/>
        <w:szCs w:val="22"/>
        <w:lang w:val="en-US" w:eastAsia="en-US" w:bidi="ar-SA"/>
      </w:rPr>
    </w:lvl>
    <w:lvl w:ilvl="1" w:tplc="8526A9D4">
      <w:numFmt w:val="bullet"/>
      <w:lvlText w:val=""/>
      <w:lvlJc w:val="left"/>
      <w:pPr>
        <w:ind w:left="961" w:hanging="428"/>
      </w:pPr>
      <w:rPr>
        <w:rFonts w:ascii="Symbol" w:eastAsia="Symbol" w:hAnsi="Symbol" w:cs="Symbol" w:hint="default"/>
        <w:b w:val="0"/>
        <w:bCs w:val="0"/>
        <w:i w:val="0"/>
        <w:iCs w:val="0"/>
        <w:w w:val="100"/>
        <w:sz w:val="22"/>
        <w:szCs w:val="22"/>
        <w:lang w:val="en-US" w:eastAsia="en-US" w:bidi="ar-SA"/>
      </w:rPr>
    </w:lvl>
    <w:lvl w:ilvl="2" w:tplc="98206EC8">
      <w:numFmt w:val="bullet"/>
      <w:lvlText w:val="•"/>
      <w:lvlJc w:val="left"/>
      <w:pPr>
        <w:ind w:left="2018" w:hanging="428"/>
      </w:pPr>
      <w:rPr>
        <w:rFonts w:hint="default"/>
        <w:lang w:val="en-US" w:eastAsia="en-US" w:bidi="ar-SA"/>
      </w:rPr>
    </w:lvl>
    <w:lvl w:ilvl="3" w:tplc="5EFA082A">
      <w:numFmt w:val="bullet"/>
      <w:lvlText w:val="•"/>
      <w:lvlJc w:val="left"/>
      <w:pPr>
        <w:ind w:left="3077" w:hanging="428"/>
      </w:pPr>
      <w:rPr>
        <w:rFonts w:hint="default"/>
        <w:lang w:val="en-US" w:eastAsia="en-US" w:bidi="ar-SA"/>
      </w:rPr>
    </w:lvl>
    <w:lvl w:ilvl="4" w:tplc="6D0AAE64">
      <w:numFmt w:val="bullet"/>
      <w:lvlText w:val="•"/>
      <w:lvlJc w:val="left"/>
      <w:pPr>
        <w:ind w:left="4136" w:hanging="428"/>
      </w:pPr>
      <w:rPr>
        <w:rFonts w:hint="default"/>
        <w:lang w:val="en-US" w:eastAsia="en-US" w:bidi="ar-SA"/>
      </w:rPr>
    </w:lvl>
    <w:lvl w:ilvl="5" w:tplc="B67647B0">
      <w:numFmt w:val="bullet"/>
      <w:lvlText w:val="•"/>
      <w:lvlJc w:val="left"/>
      <w:pPr>
        <w:ind w:left="5195" w:hanging="428"/>
      </w:pPr>
      <w:rPr>
        <w:rFonts w:hint="default"/>
        <w:lang w:val="en-US" w:eastAsia="en-US" w:bidi="ar-SA"/>
      </w:rPr>
    </w:lvl>
    <w:lvl w:ilvl="6" w:tplc="B3900CFE">
      <w:numFmt w:val="bullet"/>
      <w:lvlText w:val="•"/>
      <w:lvlJc w:val="left"/>
      <w:pPr>
        <w:ind w:left="6254" w:hanging="428"/>
      </w:pPr>
      <w:rPr>
        <w:rFonts w:hint="default"/>
        <w:lang w:val="en-US" w:eastAsia="en-US" w:bidi="ar-SA"/>
      </w:rPr>
    </w:lvl>
    <w:lvl w:ilvl="7" w:tplc="CF2C8A62">
      <w:numFmt w:val="bullet"/>
      <w:lvlText w:val="•"/>
      <w:lvlJc w:val="left"/>
      <w:pPr>
        <w:ind w:left="7313" w:hanging="428"/>
      </w:pPr>
      <w:rPr>
        <w:rFonts w:hint="default"/>
        <w:lang w:val="en-US" w:eastAsia="en-US" w:bidi="ar-SA"/>
      </w:rPr>
    </w:lvl>
    <w:lvl w:ilvl="8" w:tplc="746A81B2">
      <w:numFmt w:val="bullet"/>
      <w:lvlText w:val="•"/>
      <w:lvlJc w:val="left"/>
      <w:pPr>
        <w:ind w:left="8372" w:hanging="428"/>
      </w:pPr>
      <w:rPr>
        <w:rFonts w:hint="default"/>
        <w:lang w:val="en-US" w:eastAsia="en-US" w:bidi="ar-SA"/>
      </w:rPr>
    </w:lvl>
  </w:abstractNum>
  <w:abstractNum w:abstractNumId="5" w15:restartNumberingAfterBreak="0">
    <w:nsid w:val="71884886"/>
    <w:multiLevelType w:val="hybridMultilevel"/>
    <w:tmpl w:val="60FE782E"/>
    <w:lvl w:ilvl="0" w:tplc="E4F0836C">
      <w:numFmt w:val="bullet"/>
      <w:lvlText w:val=""/>
      <w:lvlJc w:val="left"/>
      <w:pPr>
        <w:ind w:left="961" w:hanging="425"/>
      </w:pPr>
      <w:rPr>
        <w:rFonts w:ascii="Symbol" w:eastAsia="Symbol" w:hAnsi="Symbol" w:cs="Symbol" w:hint="default"/>
        <w:w w:val="100"/>
        <w:lang w:val="en-US" w:eastAsia="en-US" w:bidi="ar-SA"/>
      </w:rPr>
    </w:lvl>
    <w:lvl w:ilvl="1" w:tplc="657806B6">
      <w:numFmt w:val="bullet"/>
      <w:lvlText w:val="•"/>
      <w:lvlJc w:val="left"/>
      <w:pPr>
        <w:ind w:left="1913" w:hanging="425"/>
      </w:pPr>
      <w:rPr>
        <w:rFonts w:hint="default"/>
        <w:lang w:val="en-US" w:eastAsia="en-US" w:bidi="ar-SA"/>
      </w:rPr>
    </w:lvl>
    <w:lvl w:ilvl="2" w:tplc="B0A2CD3C">
      <w:numFmt w:val="bullet"/>
      <w:lvlText w:val="•"/>
      <w:lvlJc w:val="left"/>
      <w:pPr>
        <w:ind w:left="2866" w:hanging="425"/>
      </w:pPr>
      <w:rPr>
        <w:rFonts w:hint="default"/>
        <w:lang w:val="en-US" w:eastAsia="en-US" w:bidi="ar-SA"/>
      </w:rPr>
    </w:lvl>
    <w:lvl w:ilvl="3" w:tplc="057CDBB8">
      <w:numFmt w:val="bullet"/>
      <w:lvlText w:val="•"/>
      <w:lvlJc w:val="left"/>
      <w:pPr>
        <w:ind w:left="3819" w:hanging="425"/>
      </w:pPr>
      <w:rPr>
        <w:rFonts w:hint="default"/>
        <w:lang w:val="en-US" w:eastAsia="en-US" w:bidi="ar-SA"/>
      </w:rPr>
    </w:lvl>
    <w:lvl w:ilvl="4" w:tplc="D45C77C2">
      <w:numFmt w:val="bullet"/>
      <w:lvlText w:val="•"/>
      <w:lvlJc w:val="left"/>
      <w:pPr>
        <w:ind w:left="4772" w:hanging="425"/>
      </w:pPr>
      <w:rPr>
        <w:rFonts w:hint="default"/>
        <w:lang w:val="en-US" w:eastAsia="en-US" w:bidi="ar-SA"/>
      </w:rPr>
    </w:lvl>
    <w:lvl w:ilvl="5" w:tplc="C5BEA140">
      <w:numFmt w:val="bullet"/>
      <w:lvlText w:val="•"/>
      <w:lvlJc w:val="left"/>
      <w:pPr>
        <w:ind w:left="5725" w:hanging="425"/>
      </w:pPr>
      <w:rPr>
        <w:rFonts w:hint="default"/>
        <w:lang w:val="en-US" w:eastAsia="en-US" w:bidi="ar-SA"/>
      </w:rPr>
    </w:lvl>
    <w:lvl w:ilvl="6" w:tplc="9EA0011C">
      <w:numFmt w:val="bullet"/>
      <w:lvlText w:val="•"/>
      <w:lvlJc w:val="left"/>
      <w:pPr>
        <w:ind w:left="6678" w:hanging="425"/>
      </w:pPr>
      <w:rPr>
        <w:rFonts w:hint="default"/>
        <w:lang w:val="en-US" w:eastAsia="en-US" w:bidi="ar-SA"/>
      </w:rPr>
    </w:lvl>
    <w:lvl w:ilvl="7" w:tplc="007E5FE4">
      <w:numFmt w:val="bullet"/>
      <w:lvlText w:val="•"/>
      <w:lvlJc w:val="left"/>
      <w:pPr>
        <w:ind w:left="7631" w:hanging="425"/>
      </w:pPr>
      <w:rPr>
        <w:rFonts w:hint="default"/>
        <w:lang w:val="en-US" w:eastAsia="en-US" w:bidi="ar-SA"/>
      </w:rPr>
    </w:lvl>
    <w:lvl w:ilvl="8" w:tplc="0FEAC8F2">
      <w:numFmt w:val="bullet"/>
      <w:lvlText w:val="•"/>
      <w:lvlJc w:val="left"/>
      <w:pPr>
        <w:ind w:left="8584" w:hanging="425"/>
      </w:pPr>
      <w:rPr>
        <w:rFonts w:hint="default"/>
        <w:lang w:val="en-US" w:eastAsia="en-US" w:bidi="ar-SA"/>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 Rennie">
    <w15:presenceInfo w15:providerId="AD" w15:userId="S::wrennie2@ed.ac.uk::9ffa1148-20a8-4fc6-bdea-a7ea789d76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76"/>
    <w:rsid w:val="00002C88"/>
    <w:rsid w:val="00016D7F"/>
    <w:rsid w:val="000930DE"/>
    <w:rsid w:val="001663FF"/>
    <w:rsid w:val="001A4A70"/>
    <w:rsid w:val="001C5F62"/>
    <w:rsid w:val="002168AE"/>
    <w:rsid w:val="002560B2"/>
    <w:rsid w:val="00286909"/>
    <w:rsid w:val="002B0CCA"/>
    <w:rsid w:val="002D43B6"/>
    <w:rsid w:val="002F42CE"/>
    <w:rsid w:val="0031008E"/>
    <w:rsid w:val="00351F26"/>
    <w:rsid w:val="003F79DF"/>
    <w:rsid w:val="00436FBA"/>
    <w:rsid w:val="0044408F"/>
    <w:rsid w:val="004B3E35"/>
    <w:rsid w:val="004E34E5"/>
    <w:rsid w:val="005D2652"/>
    <w:rsid w:val="005E6076"/>
    <w:rsid w:val="00640596"/>
    <w:rsid w:val="006432AF"/>
    <w:rsid w:val="007B01A8"/>
    <w:rsid w:val="008824B3"/>
    <w:rsid w:val="008F391D"/>
    <w:rsid w:val="009012E6"/>
    <w:rsid w:val="00943F32"/>
    <w:rsid w:val="009B163E"/>
    <w:rsid w:val="00A0472D"/>
    <w:rsid w:val="00A12A99"/>
    <w:rsid w:val="00A90DA2"/>
    <w:rsid w:val="00AB6254"/>
    <w:rsid w:val="00B67B25"/>
    <w:rsid w:val="00BE53E6"/>
    <w:rsid w:val="00C050EE"/>
    <w:rsid w:val="00C14F69"/>
    <w:rsid w:val="00CA0806"/>
    <w:rsid w:val="00CD6F4D"/>
    <w:rsid w:val="00D646B9"/>
    <w:rsid w:val="00D81BFC"/>
    <w:rsid w:val="00DB5742"/>
    <w:rsid w:val="00DC62F5"/>
    <w:rsid w:val="00DE6F8D"/>
    <w:rsid w:val="00E67CCE"/>
    <w:rsid w:val="00E87BE4"/>
    <w:rsid w:val="00EF6293"/>
    <w:rsid w:val="00F26F2E"/>
    <w:rsid w:val="00FA1685"/>
    <w:rsid w:val="00FA4190"/>
    <w:rsid w:val="00FD6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4B34B"/>
  <w15:docId w15:val="{F9A97D39-8CD3-4208-950E-874D2F41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213"/>
      <w:jc w:val="both"/>
      <w:outlineLvl w:val="0"/>
    </w:pPr>
    <w:rPr>
      <w:b/>
      <w:bCs/>
      <w:sz w:val="28"/>
      <w:szCs w:val="28"/>
      <w:u w:val="single" w:color="000000"/>
    </w:rPr>
  </w:style>
  <w:style w:type="paragraph" w:styleId="Heading2">
    <w:name w:val="heading 2"/>
    <w:basedOn w:val="Normal"/>
    <w:uiPriority w:val="9"/>
    <w:unhideWhenUsed/>
    <w:qFormat/>
    <w:pPr>
      <w:spacing w:before="337"/>
      <w:ind w:left="1106" w:right="4113" w:hanging="1"/>
      <w:outlineLvl w:val="1"/>
    </w:pPr>
    <w:rPr>
      <w:sz w:val="28"/>
      <w:szCs w:val="28"/>
    </w:rPr>
  </w:style>
  <w:style w:type="paragraph" w:styleId="Heading3">
    <w:name w:val="heading 3"/>
    <w:basedOn w:val="Normal"/>
    <w:uiPriority w:val="9"/>
    <w:unhideWhenUsed/>
    <w:qFormat/>
    <w:pPr>
      <w:ind w:left="213"/>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1"/>
      <w:ind w:left="349"/>
    </w:pPr>
    <w:rPr>
      <w:sz w:val="28"/>
      <w:szCs w:val="28"/>
    </w:rPr>
  </w:style>
  <w:style w:type="paragraph" w:styleId="BodyText">
    <w:name w:val="Body Text"/>
    <w:basedOn w:val="Normal"/>
    <w:link w:val="BodyTextChar"/>
    <w:uiPriority w:val="1"/>
    <w:qFormat/>
  </w:style>
  <w:style w:type="paragraph" w:styleId="Title">
    <w:name w:val="Title"/>
    <w:basedOn w:val="Normal"/>
    <w:uiPriority w:val="10"/>
    <w:qFormat/>
    <w:pPr>
      <w:spacing w:line="1078" w:lineRule="exact"/>
      <w:ind w:left="1533" w:right="1258"/>
      <w:jc w:val="center"/>
    </w:pPr>
    <w:rPr>
      <w:b/>
      <w:bCs/>
      <w:sz w:val="96"/>
      <w:szCs w:val="96"/>
    </w:rPr>
  </w:style>
  <w:style w:type="paragraph" w:styleId="ListParagraph">
    <w:name w:val="List Paragraph"/>
    <w:basedOn w:val="Normal"/>
    <w:uiPriority w:val="1"/>
    <w:qFormat/>
    <w:pPr>
      <w:ind w:left="960" w:hanging="428"/>
    </w:pPr>
  </w:style>
  <w:style w:type="paragraph" w:customStyle="1" w:styleId="TableParagraph">
    <w:name w:val="Table Paragraph"/>
    <w:basedOn w:val="Normal"/>
    <w:uiPriority w:val="1"/>
    <w:qFormat/>
    <w:pPr>
      <w:spacing w:before="1"/>
      <w:ind w:left="126"/>
    </w:pPr>
  </w:style>
  <w:style w:type="character" w:styleId="Hyperlink">
    <w:name w:val="Hyperlink"/>
    <w:basedOn w:val="DefaultParagraphFont"/>
    <w:uiPriority w:val="99"/>
    <w:unhideWhenUsed/>
    <w:rsid w:val="001A4A70"/>
    <w:rPr>
      <w:color w:val="0000FF" w:themeColor="hyperlink"/>
      <w:u w:val="single"/>
    </w:rPr>
  </w:style>
  <w:style w:type="character" w:styleId="UnresolvedMention">
    <w:name w:val="Unresolved Mention"/>
    <w:basedOn w:val="DefaultParagraphFont"/>
    <w:uiPriority w:val="99"/>
    <w:semiHidden/>
    <w:unhideWhenUsed/>
    <w:rsid w:val="001A4A70"/>
    <w:rPr>
      <w:color w:val="605E5C"/>
      <w:shd w:val="clear" w:color="auto" w:fill="E1DFDD"/>
    </w:rPr>
  </w:style>
  <w:style w:type="character" w:styleId="CommentReference">
    <w:name w:val="annotation reference"/>
    <w:basedOn w:val="DefaultParagraphFont"/>
    <w:uiPriority w:val="99"/>
    <w:semiHidden/>
    <w:unhideWhenUsed/>
    <w:rsid w:val="008824B3"/>
    <w:rPr>
      <w:sz w:val="16"/>
      <w:szCs w:val="16"/>
    </w:rPr>
  </w:style>
  <w:style w:type="paragraph" w:styleId="CommentText">
    <w:name w:val="annotation text"/>
    <w:basedOn w:val="Normal"/>
    <w:link w:val="CommentTextChar"/>
    <w:uiPriority w:val="99"/>
    <w:semiHidden/>
    <w:unhideWhenUsed/>
    <w:rsid w:val="008824B3"/>
    <w:rPr>
      <w:sz w:val="20"/>
      <w:szCs w:val="20"/>
    </w:rPr>
  </w:style>
  <w:style w:type="character" w:customStyle="1" w:styleId="CommentTextChar">
    <w:name w:val="Comment Text Char"/>
    <w:basedOn w:val="DefaultParagraphFont"/>
    <w:link w:val="CommentText"/>
    <w:uiPriority w:val="99"/>
    <w:semiHidden/>
    <w:rsid w:val="008824B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24B3"/>
    <w:rPr>
      <w:b/>
      <w:bCs/>
    </w:rPr>
  </w:style>
  <w:style w:type="character" w:customStyle="1" w:styleId="CommentSubjectChar">
    <w:name w:val="Comment Subject Char"/>
    <w:basedOn w:val="CommentTextChar"/>
    <w:link w:val="CommentSubject"/>
    <w:uiPriority w:val="99"/>
    <w:semiHidden/>
    <w:rsid w:val="008824B3"/>
    <w:rPr>
      <w:rFonts w:ascii="Calibri" w:eastAsia="Calibri" w:hAnsi="Calibri" w:cs="Calibri"/>
      <w:b/>
      <w:bCs/>
      <w:sz w:val="20"/>
      <w:szCs w:val="20"/>
    </w:rPr>
  </w:style>
  <w:style w:type="character" w:customStyle="1" w:styleId="BodyTextChar">
    <w:name w:val="Body Text Char"/>
    <w:basedOn w:val="DefaultParagraphFont"/>
    <w:link w:val="BodyText"/>
    <w:uiPriority w:val="1"/>
    <w:rsid w:val="002D43B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vril.mcivor@ed.ac.uk" TargetMode="External"/><Relationship Id="rId18" Type="http://schemas.openxmlformats.org/officeDocument/2006/relationships/hyperlink" Target="https://www.ed.ac.uk/arts-humanities-soc-sci/taught-students/student-conduct/fitness-to-practise" TargetMode="External"/><Relationship Id="rId26" Type="http://schemas.openxmlformats.org/officeDocument/2006/relationships/hyperlink" Target="mailto:georgia.cole@ed.ac.uk" TargetMode="External"/><Relationship Id="rId39" Type="http://schemas.openxmlformats.org/officeDocument/2006/relationships/footer" Target="footer2.xml"/><Relationship Id="rId21" Type="http://schemas.openxmlformats.org/officeDocument/2006/relationships/hyperlink" Target="https://www.ed.ac.uk/student-" TargetMode="External"/><Relationship Id="rId34" Type="http://schemas.openxmlformats.org/officeDocument/2006/relationships/hyperlink" Target="mailto:g.palattiyil@ed.ac.uk" TargetMode="External"/><Relationship Id="rId42" Type="http://schemas.openxmlformats.org/officeDocument/2006/relationships/hyperlink" Target="http://www.drps.ed.ac.uk/25-26/dpt/utsowrk.htm" TargetMode="External"/><Relationship Id="rId47" Type="http://schemas.openxmlformats.org/officeDocument/2006/relationships/hyperlink" Target="https://www.sssc.uk.com/fitness-to-practise/" TargetMode="External"/><Relationship Id="rId50" Type="http://schemas.openxmlformats.org/officeDocument/2006/relationships/hyperlink" Target="https://www.ed.ac.uk/arts-humanities-soc-sci/taught-students/student-conduct/fitness-to-practise" TargetMode="External"/><Relationship Id="rId55" Type="http://schemas.openxmlformats.org/officeDocument/2006/relationships/hyperlink" Target="https://www.sssc.uk.com/the-scottish-social-services-council/sssc-codes-of-practice/"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ed.ac.uk/files/atoms/files/special_circumstances.pdf" TargetMode="External"/><Relationship Id="rId29" Type="http://schemas.openxmlformats.org/officeDocument/2006/relationships/hyperlink" Target="mailto:s.kirkwood@ed.ac.uk" TargetMode="External"/><Relationship Id="rId11" Type="http://schemas.openxmlformats.org/officeDocument/2006/relationships/hyperlink" Target="mailto:eve.mullins@ed.ac.uk" TargetMode="External"/><Relationship Id="rId24" Type="http://schemas.openxmlformats.org/officeDocument/2006/relationships/hyperlink" Target="https://www.sps.ed.ac.uk/subject-area/social-work/people-intro" TargetMode="External"/><Relationship Id="rId32" Type="http://schemas.openxmlformats.org/officeDocument/2006/relationships/hyperlink" Target="mailto:pearse.mccusker@ed.ac.uk" TargetMode="External"/><Relationship Id="rId37" Type="http://schemas.openxmlformats.org/officeDocument/2006/relationships/hyperlink" Target="mailto:.sps@ed.ac.uk" TargetMode="External"/><Relationship Id="rId40" Type="http://schemas.openxmlformats.org/officeDocument/2006/relationships/hyperlink" Target="https://semester-dates.ed.ac.uk/202526" TargetMode="External"/><Relationship Id="rId45" Type="http://schemas.openxmlformats.org/officeDocument/2006/relationships/hyperlink" Target="http://www.sssc.uk.com/the-scottish-social-services-council/sssc-codes-of-practice/" TargetMode="External"/><Relationship Id="rId53" Type="http://schemas.openxmlformats.org/officeDocument/2006/relationships/hyperlink" Target="https://www.sssc.uk.com/the-scottish-social-services-council/sssc-codes-of-practice/"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sssc.uk.com/about-the-sssc/codes-of-practice/what-are-th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tudent.sps@ed.ac.uk" TargetMode="External"/><Relationship Id="rId22" Type="http://schemas.openxmlformats.org/officeDocument/2006/relationships/hyperlink" Target="https://www.ed.ac.uk/student-systems/support-guidance/students/change-your-student-record" TargetMode="External"/><Relationship Id="rId27" Type="http://schemas.openxmlformats.org/officeDocument/2006/relationships/hyperlink" Target="mailto:jackie.gulland@ed.ac.uk" TargetMode="External"/><Relationship Id="rId30" Type="http://schemas.openxmlformats.org/officeDocument/2006/relationships/hyperlink" Target="mailto:franziska.meinck@ed.ac.uk" TargetMode="External"/><Relationship Id="rId35" Type="http://schemas.openxmlformats.org/officeDocument/2006/relationships/hyperlink" Target="mailto:a.roeschmarsh@ed.ac.uk" TargetMode="External"/><Relationship Id="rId43" Type="http://schemas.openxmlformats.org/officeDocument/2006/relationships/hyperlink" Target="https://www.sps.ed.ac.uk/students/undergraduate/your-studies/choosing-your-courses" TargetMode="External"/><Relationship Id="rId48" Type="http://schemas.openxmlformats.org/officeDocument/2006/relationships/hyperlink" Target="https://www.ed.ac.uk/arts-humanities-soc-sci/taught-students/student-conduct/fitness-to-practise" TargetMode="Externa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mailto:s.kirkwood@ed.ac.uk" TargetMode="External"/><Relationship Id="rId3"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d.ac.uk/arts-humanities-soc-sci/taught-" TargetMode="External"/><Relationship Id="rId25" Type="http://schemas.openxmlformats.org/officeDocument/2006/relationships/hyperlink" Target="mailto:achiumento@ed.ac.uk" TargetMode="External"/><Relationship Id="rId33" Type="http://schemas.openxmlformats.org/officeDocument/2006/relationships/hyperlink" Target="mailto:hadijah.mwenyango@ed.ac.uk" TargetMode="External"/><Relationship Id="rId38" Type="http://schemas.openxmlformats.org/officeDocument/2006/relationships/hyperlink" Target="mailto:lee.corcoran@ed.ac.uk" TargetMode="External"/><Relationship Id="rId46" Type="http://schemas.openxmlformats.org/officeDocument/2006/relationships/hyperlink" Target="http://www.sssc.uk.com/the-scottish-social-services-council/sssc-codes-of-practice/" TargetMode="External"/><Relationship Id="rId20" Type="http://schemas.openxmlformats.org/officeDocument/2006/relationships/hyperlink" Target="http://www.sssc.uk.com/about-the-sssc/codes-of-practice/what-are-the-codes-of-practice" TargetMode="External"/><Relationship Id="rId41" Type="http://schemas.openxmlformats.org/officeDocument/2006/relationships/hyperlink" Target="https://www.ed.ac.uk/semester-dates/202425" TargetMode="External"/><Relationship Id="rId54" Type="http://schemas.openxmlformats.org/officeDocument/2006/relationships/hyperlink" Target="https://www.sssc.uk.com/the-scottish-social-services-council/sssc-codes-of-practi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gistryservices.ed.ac.uk/exceptional-circumstances" TargetMode="External"/><Relationship Id="rId23" Type="http://schemas.openxmlformats.org/officeDocument/2006/relationships/hyperlink" Target="http://www.sssc.uk.com" TargetMode="External"/><Relationship Id="rId28" Type="http://schemas.openxmlformats.org/officeDocument/2006/relationships/hyperlink" Target="mailto:sumeet.jain@ed.ac.uk" TargetMode="External"/><Relationship Id="rId36" Type="http://schemas.openxmlformats.org/officeDocument/2006/relationships/hyperlink" Target="mailto:student.sps@ed.ac.uk" TargetMode="External"/><Relationship Id="rId49" Type="http://schemas.openxmlformats.org/officeDocument/2006/relationships/hyperlink" Target="https://www.ed.ac.uk/arts-humanities-soc-sci/taught-students/student-conduct/fitness-to-practise" TargetMode="External"/><Relationship Id="rId57" Type="http://schemas.microsoft.com/office/2011/relationships/people" Target="people.xml"/><Relationship Id="rId10" Type="http://schemas.openxmlformats.org/officeDocument/2006/relationships/hyperlink" Target="mailto:s.kirkwood@ed.ac.uk" TargetMode="External"/><Relationship Id="rId31" Type="http://schemas.openxmlformats.org/officeDocument/2006/relationships/hyperlink" Target="mailto:m.a.s.mitchell@sms.ed.ac.uk" TargetMode="External"/><Relationship Id="rId44" Type="http://schemas.openxmlformats.org/officeDocument/2006/relationships/hyperlink" Target="http://www.drps.ed.ac.uk/25-26/dpt/utsowrk.htm" TargetMode="External"/><Relationship Id="rId5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5424</Words>
  <Characters>30918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gclapton</dc:creator>
  <dc:description/>
  <cp:lastModifiedBy>Will Rennie</cp:lastModifiedBy>
  <cp:revision>3</cp:revision>
  <dcterms:created xsi:type="dcterms:W3CDTF">2025-08-15T13:30:00Z</dcterms:created>
  <dcterms:modified xsi:type="dcterms:W3CDTF">2025-08-15T13:58:00Z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22 for Word</vt:lpwstr>
  </property>
  <property fmtid="{D5CDD505-2E9C-101B-9397-08002B2CF9AE}" pid="4" name="LastSaved">
    <vt:filetime>2025-08-13T00:00:00Z</vt:filetime>
  </property>
  <property fmtid="{D5CDD505-2E9C-101B-9397-08002B2CF9AE}" pid="5" name="Producer">
    <vt:lpwstr>Adobe PDF Library 22.3.86</vt:lpwstr>
  </property>
  <property fmtid="{D5CDD505-2E9C-101B-9397-08002B2CF9AE}" pid="6" name="SourceModified">
    <vt:lpwstr>D:20240812150228</vt:lpwstr>
  </property>
</Properties>
</file>