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7071F" w14:textId="4FB6A11F" w:rsidR="00222689" w:rsidRDefault="00923DEF">
      <w:pPr>
        <w:pStyle w:val="BodyText"/>
        <w:rPr>
          <w:rFonts w:ascii="Times New Roman"/>
          <w:sz w:val="20"/>
        </w:rPr>
      </w:pPr>
      <w:r>
        <w:rPr>
          <w:noProof/>
        </w:rPr>
        <mc:AlternateContent>
          <mc:Choice Requires="wpg">
            <w:drawing>
              <wp:anchor distT="0" distB="0" distL="114300" distR="114300" simplePos="0" relativeHeight="487169536" behindDoc="1" locked="0" layoutInCell="1" allowOverlap="1" wp14:anchorId="0DA767FA" wp14:editId="42D064C5">
                <wp:simplePos x="0" y="0"/>
                <wp:positionH relativeFrom="page">
                  <wp:posOffset>294005</wp:posOffset>
                </wp:positionH>
                <wp:positionV relativeFrom="page">
                  <wp:posOffset>471805</wp:posOffset>
                </wp:positionV>
                <wp:extent cx="6952615" cy="10085070"/>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070"/>
                          <a:chOff x="463" y="743"/>
                          <a:chExt cx="10949" cy="15882"/>
                        </a:xfrm>
                      </wpg:grpSpPr>
                      <wps:wsp>
                        <wps:cNvPr id="7" name="Line 26"/>
                        <wps:cNvCnPr>
                          <a:cxnSpLocks noChangeShapeType="1"/>
                        </wps:cNvCnPr>
                        <wps:spPr bwMode="auto">
                          <a:xfrm>
                            <a:off x="471" y="744"/>
                            <a:ext cx="0" cy="15878"/>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8" name="Line 25"/>
                        <wps:cNvCnPr>
                          <a:cxnSpLocks noChangeShapeType="1"/>
                        </wps:cNvCnPr>
                        <wps:spPr bwMode="auto">
                          <a:xfrm>
                            <a:off x="464" y="751"/>
                            <a:ext cx="10946" cy="0"/>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493" y="810"/>
                            <a:ext cx="89" cy="0"/>
                          </a:xfrm>
                          <a:prstGeom prst="line">
                            <a:avLst/>
                          </a:prstGeom>
                          <a:noFill/>
                          <a:ln w="48514">
                            <a:solidFill>
                              <a:srgbClr val="FF0000"/>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553" y="847"/>
                            <a:ext cx="14" cy="0"/>
                          </a:xfrm>
                          <a:prstGeom prst="line">
                            <a:avLst/>
                          </a:prstGeom>
                          <a:noFill/>
                          <a:ln w="19558">
                            <a:solidFill>
                              <a:srgbClr val="FFFFFF"/>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553" y="840"/>
                            <a:ext cx="29" cy="0"/>
                          </a:xfrm>
                          <a:prstGeom prst="line">
                            <a:avLst/>
                          </a:prstGeom>
                          <a:noFill/>
                          <a:ln w="10414">
                            <a:solidFill>
                              <a:srgbClr val="FFFFFF"/>
                            </a:solidFill>
                            <a:round/>
                            <a:headEnd/>
                            <a:tailEnd/>
                          </a:ln>
                          <a:extLst>
                            <a:ext uri="{909E8E84-426E-40DD-AFC4-6F175D3DCCD1}">
                              <a14:hiddenFill xmlns:a14="http://schemas.microsoft.com/office/drawing/2010/main">
                                <a:noFill/>
                              </a14:hiddenFill>
                            </a:ext>
                          </a:extLst>
                        </wps:spPr>
                        <wps:bodyPr/>
                      </wps:wsp>
                      <wps:wsp>
                        <wps:cNvPr id="12" name="Line 21"/>
                        <wps:cNvCnPr>
                          <a:cxnSpLocks noChangeShapeType="1"/>
                        </wps:cNvCnPr>
                        <wps:spPr bwMode="auto">
                          <a:xfrm>
                            <a:off x="567" y="854"/>
                            <a:ext cx="10740" cy="0"/>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13" name="Line 20"/>
                        <wps:cNvCnPr>
                          <a:cxnSpLocks noChangeShapeType="1"/>
                        </wps:cNvCnPr>
                        <wps:spPr bwMode="auto">
                          <a:xfrm>
                            <a:off x="582" y="810"/>
                            <a:ext cx="10800" cy="0"/>
                          </a:xfrm>
                          <a:prstGeom prst="line">
                            <a:avLst/>
                          </a:prstGeom>
                          <a:noFill/>
                          <a:ln w="48514">
                            <a:solidFill>
                              <a:srgbClr val="FF0000"/>
                            </a:solidFill>
                            <a:round/>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a:off x="11403" y="744"/>
                            <a:ext cx="0" cy="15878"/>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11293" y="803"/>
                            <a:ext cx="89" cy="0"/>
                          </a:xfrm>
                          <a:prstGeom prst="line">
                            <a:avLst/>
                          </a:prstGeom>
                          <a:noFill/>
                          <a:ln w="39370">
                            <a:solidFill>
                              <a:srgbClr val="FF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1307" y="847"/>
                            <a:ext cx="15" cy="0"/>
                          </a:xfrm>
                          <a:prstGeom prst="line">
                            <a:avLst/>
                          </a:prstGeom>
                          <a:noFill/>
                          <a:ln w="19558">
                            <a:solidFill>
                              <a:srgbClr val="FFFFFF"/>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1293" y="840"/>
                            <a:ext cx="29" cy="0"/>
                          </a:xfrm>
                          <a:prstGeom prst="line">
                            <a:avLst/>
                          </a:prstGeom>
                          <a:noFill/>
                          <a:ln w="10414">
                            <a:solidFill>
                              <a:srgbClr val="FFFFFF"/>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523" y="862"/>
                            <a:ext cx="0" cy="15643"/>
                          </a:xfrm>
                          <a:prstGeom prst="line">
                            <a:avLst/>
                          </a:prstGeom>
                          <a:noFill/>
                          <a:ln w="39370">
                            <a:solidFill>
                              <a:srgbClr val="FF0000"/>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574" y="862"/>
                            <a:ext cx="0" cy="15643"/>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11352" y="862"/>
                            <a:ext cx="0" cy="15762"/>
                          </a:xfrm>
                          <a:prstGeom prst="line">
                            <a:avLst/>
                          </a:prstGeom>
                          <a:noFill/>
                          <a:ln w="39370">
                            <a:solidFill>
                              <a:srgbClr val="FF0000"/>
                            </a:solidFill>
                            <a:round/>
                            <a:headEnd/>
                            <a:tailEn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a:off x="11300" y="862"/>
                            <a:ext cx="0" cy="15643"/>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22" name="Line 11"/>
                        <wps:cNvCnPr>
                          <a:cxnSpLocks noChangeShapeType="1"/>
                        </wps:cNvCnPr>
                        <wps:spPr bwMode="auto">
                          <a:xfrm>
                            <a:off x="464" y="16615"/>
                            <a:ext cx="10946" cy="0"/>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23" name="Line 10"/>
                        <wps:cNvCnPr>
                          <a:cxnSpLocks noChangeShapeType="1"/>
                        </wps:cNvCnPr>
                        <wps:spPr bwMode="auto">
                          <a:xfrm>
                            <a:off x="493" y="16556"/>
                            <a:ext cx="89" cy="0"/>
                          </a:xfrm>
                          <a:prstGeom prst="line">
                            <a:avLst/>
                          </a:prstGeom>
                          <a:noFill/>
                          <a:ln w="48514">
                            <a:solidFill>
                              <a:srgbClr val="FF0000"/>
                            </a:solidFill>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553" y="16519"/>
                            <a:ext cx="14" cy="0"/>
                          </a:xfrm>
                          <a:prstGeom prst="line">
                            <a:avLst/>
                          </a:prstGeom>
                          <a:noFill/>
                          <a:ln w="19558">
                            <a:solidFill>
                              <a:srgbClr val="FFFFFF"/>
                            </a:solidFill>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553" y="16526"/>
                            <a:ext cx="29" cy="0"/>
                          </a:xfrm>
                          <a:prstGeom prst="line">
                            <a:avLst/>
                          </a:prstGeom>
                          <a:noFill/>
                          <a:ln w="10414">
                            <a:solidFill>
                              <a:srgbClr val="FFFFFF"/>
                            </a:solidFill>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a:off x="567" y="16512"/>
                            <a:ext cx="10740" cy="0"/>
                          </a:xfrm>
                          <a:prstGeom prst="line">
                            <a:avLst/>
                          </a:prstGeom>
                          <a:noFill/>
                          <a:ln w="10414">
                            <a:solidFill>
                              <a:srgbClr val="FF0000"/>
                            </a:solidFill>
                            <a:round/>
                            <a:headEnd/>
                            <a:tailEnd/>
                          </a:ln>
                          <a:extLst>
                            <a:ext uri="{909E8E84-426E-40DD-AFC4-6F175D3DCCD1}">
                              <a14:hiddenFill xmlns:a14="http://schemas.microsoft.com/office/drawing/2010/main">
                                <a:noFill/>
                              </a14:hiddenFill>
                            </a:ext>
                          </a:extLst>
                        </wps:spPr>
                        <wps:bodyPr/>
                      </wps:wsp>
                      <wps:wsp>
                        <wps:cNvPr id="27" name="Line 6"/>
                        <wps:cNvCnPr>
                          <a:cxnSpLocks noChangeShapeType="1"/>
                        </wps:cNvCnPr>
                        <wps:spPr bwMode="auto">
                          <a:xfrm>
                            <a:off x="582" y="16564"/>
                            <a:ext cx="10800" cy="0"/>
                          </a:xfrm>
                          <a:prstGeom prst="line">
                            <a:avLst/>
                          </a:prstGeom>
                          <a:noFill/>
                          <a:ln w="39370">
                            <a:solidFill>
                              <a:srgbClr val="FF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27" y="1941"/>
                            <a:ext cx="9180" cy="16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73D959" id="docshapegroup1" o:spid="_x0000_s1026" style="position:absolute;margin-left:23.15pt;margin-top:37.15pt;width:547.45pt;height:794.1pt;z-index:-16146944;mso-position-horizontal-relative:page;mso-position-vertical-relative:page" coordorigin="463,743" coordsize="10949,15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">
                <v:line id="Line 26" o:spid="_x0000_s1027" style="position:absolute;visibility:visible;mso-wrap-style:square" from="471,744" to="471,1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" strokecolor="red" strokeweight=".82pt"/>
                <v:line id="Line 25" o:spid="_x0000_s1028" style="position:absolute;visibility:visible;mso-wrap-style:square" from="464,751" to="114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" strokecolor="red" strokeweight=".82pt"/>
                <v:line id="Line 24" o:spid="_x0000_s1029" style="position:absolute;visibility:visible;mso-wrap-style:square" from="493,810" to="58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" strokecolor="red" strokeweight="3.82pt"/>
                <v:line id="Line 23" o:spid="_x0000_s1030" style="position:absolute;visibility:visible;mso-wrap-style:square" from="553,847" to="56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" strokecolor="white" strokeweight="1.54pt"/>
                <v:line id="Line 22" o:spid="_x0000_s1031" style="position:absolute;visibility:visible;mso-wrap-style:square" from="553,840" to="58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" strokecolor="white" strokeweight=".82pt"/>
                <v:line id="Line 21" o:spid="_x0000_s1032" style="position:absolute;visibility:visible;mso-wrap-style:square" from="567,854" to="1130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" strokecolor="red" strokeweight=".82pt"/>
                <v:line id="Line 20" o:spid="_x0000_s1033" style="position:absolute;visibility:visible;mso-wrap-style:square" from="582,810" to="1138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" strokecolor="red" strokeweight="3.82pt"/>
                <v:line id="Line 19" o:spid="_x0000_s1034" style="position:absolute;visibility:visible;mso-wrap-style:square" from="11403,744" to="11403,1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" strokecolor="red" strokeweight=".82pt"/>
                <v:line id="Line 18" o:spid="_x0000_s1035" style="position:absolute;visibility:visible;mso-wrap-style:square" from="11293,803" to="1138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" strokecolor="red" strokeweight="3.1pt"/>
                <v:line id="Line 17" o:spid="_x0000_s1036" style="position:absolute;visibility:visible;mso-wrap-style:square" from="11307,847" to="1132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" strokecolor="white" strokeweight="1.54pt"/>
                <v:line id="Line 16" o:spid="_x0000_s1037" style="position:absolute;visibility:visible;mso-wrap-style:square" from="11293,840" to="1132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" strokecolor="white" strokeweight=".82pt"/>
                <v:line id="Line 15" o:spid="_x0000_s1038" style="position:absolute;visibility:visible;mso-wrap-style:square" from="523,862" to="523,1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" strokecolor="red" strokeweight="3.1pt"/>
                <v:line id="Line 14" o:spid="_x0000_s1039" style="position:absolute;visibility:visible;mso-wrap-style:square" from="574,862" to="574,1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" strokecolor="red" strokeweight=".82pt"/>
                <v:line id="Line 13" o:spid="_x0000_s1040" style="position:absolute;visibility:visible;mso-wrap-style:square" from="11352,862" to="11352,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" strokecolor="red" strokeweight="3.1pt"/>
                <v:line id="Line 12" o:spid="_x0000_s1041" style="position:absolute;visibility:visible;mso-wrap-style:square" from="11300,862" to="11300,1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" strokecolor="red" strokeweight=".82pt"/>
                <v:line id="Line 11" o:spid="_x0000_s1042" style="position:absolute;visibility:visible;mso-wrap-style:square" from="464,16615" to="11410,1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" strokecolor="red" strokeweight=".82pt"/>
                <v:line id="Line 10" o:spid="_x0000_s1043" style="position:absolute;visibility:visible;mso-wrap-style:square" from="493,16556" to="582,16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" strokecolor="red" strokeweight="3.82pt"/>
                <v:line id="Line 9" o:spid="_x0000_s1044" style="position:absolute;visibility:visible;mso-wrap-style:square" from="553,16519" to="567,1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" strokecolor="white" strokeweight="1.54pt"/>
                <v:line id="Line 8" o:spid="_x0000_s1045" style="position:absolute;visibility:visible;mso-wrap-style:square" from="553,16526" to="582,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" strokecolor="white" strokeweight=".82pt"/>
                <v:line id="Line 7" o:spid="_x0000_s1046" style="position:absolute;visibility:visible;mso-wrap-style:square" from="567,16512" to="11307,16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" strokecolor="red" strokeweight=".82pt"/>
                <v:line id="Line 6" o:spid="_x0000_s1047" style="position:absolute;visibility:visible;mso-wrap-style:square" from="582,16564" to="11382,1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" strokecolor="red" strokeweight="3.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8" type="#_x0000_t75" style="position:absolute;left:1427;top:1941;width:918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">
                  <v:imagedata r:id="rId8" o:title=""/>
                </v:shape>
                <w10:wrap anchorx="page" anchory="page"/>
              </v:group>
            </w:pict>
          </mc:Fallback>
        </mc:AlternateContent>
      </w:r>
    </w:p>
    <w:p w14:paraId="6928FC03" w14:textId="77777777" w:rsidR="00222689" w:rsidRDefault="00222689">
      <w:pPr>
        <w:pStyle w:val="BodyText"/>
        <w:rPr>
          <w:rFonts w:ascii="Times New Roman"/>
          <w:sz w:val="20"/>
        </w:rPr>
      </w:pPr>
    </w:p>
    <w:p w14:paraId="6458F16E" w14:textId="77777777" w:rsidR="00222689" w:rsidRDefault="00222689">
      <w:pPr>
        <w:pStyle w:val="BodyText"/>
        <w:rPr>
          <w:rFonts w:ascii="Times New Roman"/>
          <w:sz w:val="20"/>
        </w:rPr>
      </w:pPr>
    </w:p>
    <w:p w14:paraId="4332E9D8" w14:textId="77777777" w:rsidR="00222689" w:rsidRDefault="00222689">
      <w:pPr>
        <w:pStyle w:val="BodyText"/>
        <w:rPr>
          <w:rFonts w:ascii="Times New Roman"/>
          <w:sz w:val="20"/>
        </w:rPr>
      </w:pPr>
    </w:p>
    <w:p w14:paraId="1341D7FE" w14:textId="77777777" w:rsidR="00222689" w:rsidRDefault="00222689">
      <w:pPr>
        <w:pStyle w:val="BodyText"/>
        <w:rPr>
          <w:rFonts w:ascii="Times New Roman"/>
          <w:sz w:val="20"/>
        </w:rPr>
      </w:pPr>
    </w:p>
    <w:p w14:paraId="6007DA8D" w14:textId="77777777" w:rsidR="00222689" w:rsidRDefault="00222689">
      <w:pPr>
        <w:pStyle w:val="BodyText"/>
        <w:rPr>
          <w:rFonts w:ascii="Times New Roman"/>
          <w:sz w:val="20"/>
        </w:rPr>
      </w:pPr>
    </w:p>
    <w:p w14:paraId="285844AA" w14:textId="77777777" w:rsidR="00222689" w:rsidRDefault="00222689">
      <w:pPr>
        <w:pStyle w:val="BodyText"/>
        <w:rPr>
          <w:rFonts w:ascii="Times New Roman"/>
          <w:sz w:val="20"/>
        </w:rPr>
      </w:pPr>
    </w:p>
    <w:p w14:paraId="5D4F07BF" w14:textId="77777777" w:rsidR="00222689" w:rsidRDefault="00222689">
      <w:pPr>
        <w:pStyle w:val="BodyText"/>
        <w:rPr>
          <w:rFonts w:ascii="Times New Roman"/>
          <w:sz w:val="20"/>
        </w:rPr>
      </w:pPr>
    </w:p>
    <w:p w14:paraId="3BE909FF" w14:textId="77777777" w:rsidR="00222689" w:rsidRDefault="00222689">
      <w:pPr>
        <w:pStyle w:val="BodyText"/>
        <w:rPr>
          <w:rFonts w:ascii="Times New Roman"/>
          <w:sz w:val="20"/>
        </w:rPr>
      </w:pPr>
    </w:p>
    <w:p w14:paraId="76314CC8" w14:textId="77777777" w:rsidR="00222689" w:rsidRDefault="00222689">
      <w:pPr>
        <w:pStyle w:val="BodyText"/>
        <w:rPr>
          <w:rFonts w:ascii="Times New Roman"/>
          <w:sz w:val="20"/>
        </w:rPr>
      </w:pPr>
    </w:p>
    <w:p w14:paraId="5C5B89FE" w14:textId="77777777" w:rsidR="00222689" w:rsidRDefault="00222689">
      <w:pPr>
        <w:pStyle w:val="BodyText"/>
        <w:rPr>
          <w:rFonts w:ascii="Times New Roman"/>
          <w:sz w:val="20"/>
        </w:rPr>
      </w:pPr>
    </w:p>
    <w:p w14:paraId="3EC9C07F" w14:textId="77777777" w:rsidR="00222689" w:rsidRDefault="00222689">
      <w:pPr>
        <w:pStyle w:val="BodyText"/>
        <w:rPr>
          <w:rFonts w:ascii="Times New Roman"/>
          <w:sz w:val="20"/>
        </w:rPr>
      </w:pPr>
    </w:p>
    <w:p w14:paraId="5CEA9F34" w14:textId="77777777" w:rsidR="00222689" w:rsidRDefault="00222689">
      <w:pPr>
        <w:pStyle w:val="BodyText"/>
        <w:rPr>
          <w:rFonts w:ascii="Times New Roman"/>
          <w:sz w:val="20"/>
        </w:rPr>
      </w:pPr>
    </w:p>
    <w:p w14:paraId="2FEA6A47" w14:textId="77777777" w:rsidR="00222689" w:rsidRDefault="00222689">
      <w:pPr>
        <w:pStyle w:val="BodyText"/>
        <w:rPr>
          <w:rFonts w:ascii="Times New Roman"/>
          <w:sz w:val="20"/>
        </w:rPr>
      </w:pPr>
    </w:p>
    <w:p w14:paraId="4EFBFE35" w14:textId="77777777" w:rsidR="00222689" w:rsidRDefault="00222689">
      <w:pPr>
        <w:pStyle w:val="BodyText"/>
        <w:rPr>
          <w:rFonts w:ascii="Times New Roman"/>
          <w:sz w:val="20"/>
        </w:rPr>
      </w:pPr>
    </w:p>
    <w:p w14:paraId="34541DFB" w14:textId="77777777" w:rsidR="00222689" w:rsidRDefault="00222689">
      <w:pPr>
        <w:pStyle w:val="BodyText"/>
        <w:rPr>
          <w:rFonts w:ascii="Times New Roman"/>
          <w:sz w:val="20"/>
        </w:rPr>
      </w:pPr>
    </w:p>
    <w:p w14:paraId="1A0F0126" w14:textId="77777777" w:rsidR="00222689" w:rsidRDefault="00222689">
      <w:pPr>
        <w:pStyle w:val="BodyText"/>
        <w:spacing w:before="9"/>
        <w:rPr>
          <w:rFonts w:ascii="Times New Roman"/>
          <w:sz w:val="27"/>
        </w:rPr>
      </w:pPr>
    </w:p>
    <w:p w14:paraId="4CABD5E9" w14:textId="77777777" w:rsidR="00222689" w:rsidRDefault="005E47E7">
      <w:pPr>
        <w:pStyle w:val="Title"/>
      </w:pPr>
      <w:r>
        <w:rPr>
          <w:color w:val="000080"/>
          <w:spacing w:val="-12"/>
        </w:rPr>
        <w:t>Social</w:t>
      </w:r>
      <w:r>
        <w:rPr>
          <w:color w:val="000080"/>
          <w:spacing w:val="-35"/>
        </w:rPr>
        <w:t xml:space="preserve"> </w:t>
      </w:r>
      <w:r>
        <w:rPr>
          <w:color w:val="000080"/>
          <w:spacing w:val="-4"/>
        </w:rPr>
        <w:t>Work</w:t>
      </w:r>
    </w:p>
    <w:p w14:paraId="773A33F1" w14:textId="77777777" w:rsidR="00222689" w:rsidRDefault="005E47E7">
      <w:pPr>
        <w:spacing w:before="470"/>
        <w:ind w:left="1717" w:right="1502"/>
        <w:jc w:val="center"/>
        <w:rPr>
          <w:b/>
          <w:sz w:val="48"/>
        </w:rPr>
      </w:pPr>
      <w:r>
        <w:rPr>
          <w:b/>
          <w:color w:val="000080"/>
          <w:sz w:val="48"/>
        </w:rPr>
        <w:t>School</w:t>
      </w:r>
      <w:r>
        <w:rPr>
          <w:b/>
          <w:color w:val="000080"/>
          <w:spacing w:val="-23"/>
          <w:sz w:val="48"/>
        </w:rPr>
        <w:t xml:space="preserve"> </w:t>
      </w:r>
      <w:r>
        <w:rPr>
          <w:b/>
          <w:color w:val="000080"/>
          <w:sz w:val="48"/>
        </w:rPr>
        <w:t>of</w:t>
      </w:r>
      <w:r>
        <w:rPr>
          <w:b/>
          <w:color w:val="000080"/>
          <w:spacing w:val="-17"/>
          <w:sz w:val="48"/>
        </w:rPr>
        <w:t xml:space="preserve"> </w:t>
      </w:r>
      <w:r>
        <w:rPr>
          <w:b/>
          <w:color w:val="000080"/>
          <w:sz w:val="48"/>
        </w:rPr>
        <w:t>Social</w:t>
      </w:r>
      <w:r>
        <w:rPr>
          <w:b/>
          <w:color w:val="000080"/>
          <w:spacing w:val="-13"/>
          <w:sz w:val="48"/>
        </w:rPr>
        <w:t xml:space="preserve"> </w:t>
      </w:r>
      <w:r>
        <w:rPr>
          <w:b/>
          <w:color w:val="000080"/>
          <w:sz w:val="48"/>
        </w:rPr>
        <w:t>and</w:t>
      </w:r>
      <w:r>
        <w:rPr>
          <w:b/>
          <w:color w:val="000080"/>
          <w:spacing w:val="-20"/>
          <w:sz w:val="48"/>
        </w:rPr>
        <w:t xml:space="preserve"> </w:t>
      </w:r>
      <w:r>
        <w:rPr>
          <w:b/>
          <w:color w:val="000080"/>
          <w:sz w:val="48"/>
        </w:rPr>
        <w:t>Political</w:t>
      </w:r>
      <w:r>
        <w:rPr>
          <w:b/>
          <w:color w:val="000080"/>
          <w:spacing w:val="-13"/>
          <w:sz w:val="48"/>
        </w:rPr>
        <w:t xml:space="preserve"> </w:t>
      </w:r>
      <w:r>
        <w:rPr>
          <w:b/>
          <w:color w:val="000080"/>
          <w:spacing w:val="-2"/>
          <w:sz w:val="48"/>
        </w:rPr>
        <w:t>Science</w:t>
      </w:r>
    </w:p>
    <w:p w14:paraId="0EE79EC3" w14:textId="77777777" w:rsidR="00222689" w:rsidRDefault="00222689">
      <w:pPr>
        <w:pStyle w:val="BodyText"/>
        <w:spacing w:before="7"/>
        <w:rPr>
          <w:b/>
          <w:sz w:val="58"/>
        </w:rPr>
      </w:pPr>
    </w:p>
    <w:p w14:paraId="66C25C34" w14:textId="561DBA48" w:rsidR="00222689" w:rsidRDefault="005E47E7">
      <w:pPr>
        <w:spacing w:line="352" w:lineRule="auto"/>
        <w:ind w:left="2866" w:right="2641"/>
        <w:jc w:val="center"/>
        <w:rPr>
          <w:b/>
          <w:sz w:val="48"/>
        </w:rPr>
      </w:pPr>
      <w:r>
        <w:rPr>
          <w:b/>
          <w:color w:val="000080"/>
          <w:sz w:val="48"/>
        </w:rPr>
        <w:t>BSc3</w:t>
      </w:r>
      <w:r>
        <w:rPr>
          <w:b/>
          <w:color w:val="000080"/>
          <w:spacing w:val="-27"/>
          <w:sz w:val="48"/>
        </w:rPr>
        <w:t xml:space="preserve"> </w:t>
      </w:r>
      <w:r>
        <w:rPr>
          <w:b/>
          <w:color w:val="000080"/>
          <w:sz w:val="48"/>
        </w:rPr>
        <w:t>and</w:t>
      </w:r>
      <w:r>
        <w:rPr>
          <w:b/>
          <w:color w:val="000080"/>
          <w:spacing w:val="-27"/>
          <w:sz w:val="48"/>
        </w:rPr>
        <w:t xml:space="preserve"> </w:t>
      </w:r>
      <w:r>
        <w:rPr>
          <w:b/>
          <w:color w:val="000080"/>
          <w:sz w:val="48"/>
        </w:rPr>
        <w:t>BSc4</w:t>
      </w:r>
      <w:r>
        <w:rPr>
          <w:b/>
          <w:color w:val="000080"/>
          <w:spacing w:val="-27"/>
          <w:sz w:val="48"/>
        </w:rPr>
        <w:t xml:space="preserve"> </w:t>
      </w:r>
      <w:r>
        <w:rPr>
          <w:b/>
          <w:color w:val="000080"/>
          <w:sz w:val="48"/>
        </w:rPr>
        <w:t xml:space="preserve">(Honours) </w:t>
      </w:r>
      <w:r>
        <w:rPr>
          <w:b/>
          <w:color w:val="000080"/>
          <w:spacing w:val="-2"/>
          <w:sz w:val="48"/>
        </w:rPr>
        <w:t>202</w:t>
      </w:r>
      <w:r w:rsidR="00B0795B">
        <w:rPr>
          <w:b/>
          <w:color w:val="000080"/>
          <w:spacing w:val="-2"/>
          <w:sz w:val="48"/>
        </w:rPr>
        <w:t>5</w:t>
      </w:r>
      <w:r>
        <w:rPr>
          <w:b/>
          <w:color w:val="000080"/>
          <w:spacing w:val="-2"/>
          <w:sz w:val="48"/>
        </w:rPr>
        <w:t>-202</w:t>
      </w:r>
      <w:r w:rsidR="00B0795B">
        <w:rPr>
          <w:b/>
          <w:color w:val="000080"/>
          <w:spacing w:val="-2"/>
          <w:sz w:val="48"/>
        </w:rPr>
        <w:t>6</w:t>
      </w:r>
    </w:p>
    <w:p w14:paraId="49582E07" w14:textId="77777777" w:rsidR="00222689" w:rsidRDefault="005E47E7">
      <w:pPr>
        <w:spacing w:before="183"/>
        <w:ind w:left="1717" w:right="1500"/>
        <w:jc w:val="center"/>
        <w:rPr>
          <w:b/>
          <w:sz w:val="48"/>
        </w:rPr>
      </w:pPr>
      <w:r>
        <w:rPr>
          <w:b/>
          <w:color w:val="000080"/>
          <w:sz w:val="48"/>
        </w:rPr>
        <w:t>Programme</w:t>
      </w:r>
      <w:r>
        <w:rPr>
          <w:b/>
          <w:color w:val="000080"/>
          <w:spacing w:val="-23"/>
          <w:sz w:val="48"/>
        </w:rPr>
        <w:t xml:space="preserve"> </w:t>
      </w:r>
      <w:r>
        <w:rPr>
          <w:b/>
          <w:color w:val="000080"/>
          <w:spacing w:val="-2"/>
          <w:sz w:val="48"/>
        </w:rPr>
        <w:t>Handbook</w:t>
      </w:r>
    </w:p>
    <w:p w14:paraId="56EA950A" w14:textId="77777777" w:rsidR="00222689" w:rsidRDefault="00222689">
      <w:pPr>
        <w:pStyle w:val="BodyText"/>
        <w:rPr>
          <w:b/>
          <w:sz w:val="48"/>
        </w:rPr>
      </w:pPr>
    </w:p>
    <w:p w14:paraId="006479F4" w14:textId="77777777" w:rsidR="00222689" w:rsidRDefault="00222689">
      <w:pPr>
        <w:pStyle w:val="BodyText"/>
        <w:rPr>
          <w:b/>
          <w:sz w:val="48"/>
        </w:rPr>
      </w:pPr>
    </w:p>
    <w:p w14:paraId="29A72689" w14:textId="77777777" w:rsidR="00222689" w:rsidRDefault="00222689">
      <w:pPr>
        <w:pStyle w:val="BodyText"/>
        <w:rPr>
          <w:b/>
          <w:sz w:val="48"/>
        </w:rPr>
      </w:pPr>
    </w:p>
    <w:p w14:paraId="0C7E25A6" w14:textId="77777777" w:rsidR="00222689" w:rsidRDefault="00222689">
      <w:pPr>
        <w:pStyle w:val="BodyText"/>
        <w:rPr>
          <w:b/>
          <w:sz w:val="48"/>
        </w:rPr>
      </w:pPr>
    </w:p>
    <w:p w14:paraId="5E7704EE" w14:textId="77777777" w:rsidR="00222689" w:rsidRDefault="00222689">
      <w:pPr>
        <w:pStyle w:val="BodyText"/>
        <w:rPr>
          <w:b/>
          <w:sz w:val="48"/>
        </w:rPr>
      </w:pPr>
    </w:p>
    <w:p w14:paraId="1704FE12" w14:textId="4D9B272B" w:rsidR="00222689" w:rsidRDefault="005E47E7">
      <w:pPr>
        <w:pStyle w:val="Heading2"/>
      </w:pPr>
      <w:r>
        <w:t>Programme</w:t>
      </w:r>
      <w:r>
        <w:rPr>
          <w:spacing w:val="-16"/>
        </w:rPr>
        <w:t xml:space="preserve"> </w:t>
      </w:r>
      <w:r>
        <w:t>Director:</w:t>
      </w:r>
      <w:r>
        <w:rPr>
          <w:spacing w:val="-19"/>
        </w:rPr>
        <w:t xml:space="preserve"> </w:t>
      </w:r>
      <w:r>
        <w:t>Dr</w:t>
      </w:r>
      <w:r>
        <w:rPr>
          <w:spacing w:val="-16"/>
        </w:rPr>
        <w:t xml:space="preserve"> </w:t>
      </w:r>
      <w:r>
        <w:t>Eve</w:t>
      </w:r>
      <w:r>
        <w:rPr>
          <w:spacing w:val="-16"/>
        </w:rPr>
        <w:t xml:space="preserve"> </w:t>
      </w:r>
      <w:r>
        <w:t>Mullins September 202</w:t>
      </w:r>
      <w:r w:rsidR="00B0795B">
        <w:t>5</w:t>
      </w:r>
    </w:p>
    <w:p w14:paraId="3593C9B0" w14:textId="77777777" w:rsidR="00222689" w:rsidRDefault="00222689">
      <w:pPr>
        <w:sectPr w:rsidR="00222689">
          <w:type w:val="continuous"/>
          <w:pgSz w:w="11920" w:h="16860"/>
          <w:pgMar w:top="1940" w:right="740" w:bottom="280" w:left="760" w:header="720" w:footer="720" w:gutter="0"/>
          <w:cols w:space="720"/>
        </w:sectPr>
      </w:pPr>
    </w:p>
    <w:p w14:paraId="01AD33EB" w14:textId="77777777" w:rsidR="00222689" w:rsidRDefault="005E47E7">
      <w:pPr>
        <w:spacing w:before="29"/>
        <w:ind w:left="101"/>
        <w:rPr>
          <w:b/>
          <w:sz w:val="28"/>
        </w:rPr>
      </w:pPr>
      <w:bookmarkStart w:id="0" w:name="Contents"/>
      <w:bookmarkEnd w:id="0"/>
      <w:r>
        <w:rPr>
          <w:b/>
          <w:spacing w:val="-2"/>
          <w:sz w:val="28"/>
          <w:u w:val="single"/>
        </w:rPr>
        <w:lastRenderedPageBreak/>
        <w:t>Contents</w:t>
      </w:r>
    </w:p>
    <w:p w14:paraId="6CAD5CB7" w14:textId="77777777" w:rsidR="00222689" w:rsidRDefault="00222689">
      <w:pPr>
        <w:pStyle w:val="BodyText"/>
        <w:spacing w:before="4"/>
        <w:rPr>
          <w:b/>
          <w:sz w:val="18"/>
        </w:rPr>
      </w:pPr>
    </w:p>
    <w:sdt>
      <w:sdtPr>
        <w:id w:val="-170954865"/>
        <w:docPartObj>
          <w:docPartGallery w:val="Table of Contents"/>
          <w:docPartUnique/>
        </w:docPartObj>
      </w:sdtPr>
      <w:sdtEndPr/>
      <w:sdtContent>
        <w:p w14:paraId="51CAC7FA" w14:textId="77777777" w:rsidR="00222689" w:rsidRDefault="00251C82">
          <w:pPr>
            <w:pStyle w:val="TOC1"/>
            <w:tabs>
              <w:tab w:val="right" w:leader="dot" w:pos="8893"/>
            </w:tabs>
            <w:spacing w:before="44"/>
          </w:pPr>
          <w:hyperlink w:anchor="_TOC_250006" w:history="1">
            <w:r w:rsidR="005E47E7">
              <w:rPr>
                <w:spacing w:val="-2"/>
              </w:rPr>
              <w:t>Welcome</w:t>
            </w:r>
            <w:r w:rsidR="005E47E7">
              <w:tab/>
            </w:r>
            <w:r w:rsidR="005E47E7">
              <w:rPr>
                <w:spacing w:val="-10"/>
              </w:rPr>
              <w:t>3</w:t>
            </w:r>
          </w:hyperlink>
        </w:p>
        <w:p w14:paraId="6B669729" w14:textId="77777777" w:rsidR="00222689" w:rsidRDefault="00251C82">
          <w:pPr>
            <w:pStyle w:val="TOC1"/>
            <w:tabs>
              <w:tab w:val="right" w:leader="dot" w:pos="8893"/>
            </w:tabs>
          </w:pPr>
          <w:hyperlink w:anchor="_TOC_250005" w:history="1">
            <w:r w:rsidR="005E47E7">
              <w:rPr>
                <w:spacing w:val="-2"/>
              </w:rPr>
              <w:t>Introduction</w:t>
            </w:r>
            <w:r w:rsidR="005E47E7">
              <w:tab/>
            </w:r>
            <w:r w:rsidR="005E47E7">
              <w:rPr>
                <w:spacing w:val="-10"/>
              </w:rPr>
              <w:t>4</w:t>
            </w:r>
          </w:hyperlink>
        </w:p>
        <w:p w14:paraId="59C1FBD3" w14:textId="77777777" w:rsidR="00222689" w:rsidRDefault="00251C82">
          <w:pPr>
            <w:pStyle w:val="TOC1"/>
            <w:tabs>
              <w:tab w:val="right" w:leader="dot" w:pos="8893"/>
            </w:tabs>
            <w:spacing w:before="270"/>
          </w:pPr>
          <w:hyperlink w:anchor="_TOC_250004" w:history="1">
            <w:r w:rsidR="005E47E7">
              <w:rPr>
                <w:spacing w:val="-4"/>
              </w:rPr>
              <w:t>The</w:t>
            </w:r>
            <w:r w:rsidR="005E47E7">
              <w:rPr>
                <w:spacing w:val="-16"/>
              </w:rPr>
              <w:t xml:space="preserve"> </w:t>
            </w:r>
            <w:r w:rsidR="005E47E7">
              <w:rPr>
                <w:spacing w:val="-4"/>
              </w:rPr>
              <w:t>Programme</w:t>
            </w:r>
            <w:r w:rsidR="005E47E7">
              <w:rPr>
                <w:spacing w:val="-19"/>
              </w:rPr>
              <w:t xml:space="preserve"> </w:t>
            </w:r>
            <w:r w:rsidR="005E47E7">
              <w:rPr>
                <w:spacing w:val="-4"/>
              </w:rPr>
              <w:t>Team</w:t>
            </w:r>
            <w:r w:rsidR="005E47E7">
              <w:tab/>
            </w:r>
            <w:r w:rsidR="005E47E7">
              <w:rPr>
                <w:spacing w:val="-10"/>
              </w:rPr>
              <w:t>5</w:t>
            </w:r>
          </w:hyperlink>
        </w:p>
        <w:p w14:paraId="01E6B848" w14:textId="77777777" w:rsidR="00222689" w:rsidRDefault="00251C82">
          <w:pPr>
            <w:pStyle w:val="TOC1"/>
            <w:tabs>
              <w:tab w:val="right" w:leader="dot" w:pos="8893"/>
            </w:tabs>
          </w:pPr>
          <w:hyperlink w:anchor="_TOC_250003" w:history="1">
            <w:r w:rsidR="005E47E7">
              <w:rPr>
                <w:spacing w:val="-6"/>
              </w:rPr>
              <w:t>Student</w:t>
            </w:r>
            <w:r w:rsidR="005E47E7">
              <w:rPr>
                <w:spacing w:val="-8"/>
              </w:rPr>
              <w:t xml:space="preserve"> </w:t>
            </w:r>
            <w:r w:rsidR="005E47E7">
              <w:rPr>
                <w:spacing w:val="-6"/>
              </w:rPr>
              <w:t>Adviser</w:t>
            </w:r>
            <w:r w:rsidR="005E47E7">
              <w:rPr>
                <w:spacing w:val="-1"/>
              </w:rPr>
              <w:t xml:space="preserve"> </w:t>
            </w:r>
            <w:r w:rsidR="005E47E7">
              <w:rPr>
                <w:spacing w:val="-6"/>
              </w:rPr>
              <w:t>Introduction</w:t>
            </w:r>
            <w:r w:rsidR="005E47E7">
              <w:tab/>
            </w:r>
            <w:r w:rsidR="005E47E7">
              <w:rPr>
                <w:spacing w:val="-10"/>
              </w:rPr>
              <w:t>5</w:t>
            </w:r>
          </w:hyperlink>
        </w:p>
        <w:p w14:paraId="0B38417B" w14:textId="77777777" w:rsidR="00222689" w:rsidRDefault="005E47E7">
          <w:pPr>
            <w:pStyle w:val="TOC1"/>
            <w:tabs>
              <w:tab w:val="right" w:leader="dot" w:pos="8893"/>
            </w:tabs>
          </w:pPr>
          <w:r>
            <w:rPr>
              <w:spacing w:val="-6"/>
            </w:rPr>
            <w:t>Semester</w:t>
          </w:r>
          <w:r>
            <w:rPr>
              <w:spacing w:val="-7"/>
            </w:rPr>
            <w:t xml:space="preserve"> </w:t>
          </w:r>
          <w:r>
            <w:rPr>
              <w:spacing w:val="-2"/>
            </w:rPr>
            <w:t>Dates</w:t>
          </w:r>
          <w:r>
            <w:tab/>
          </w:r>
          <w:r>
            <w:rPr>
              <w:spacing w:val="-12"/>
            </w:rPr>
            <w:t>6</w:t>
          </w:r>
        </w:p>
        <w:p w14:paraId="0834BC51" w14:textId="77777777" w:rsidR="00222689" w:rsidRDefault="00251C82">
          <w:pPr>
            <w:pStyle w:val="TOC1"/>
            <w:tabs>
              <w:tab w:val="right" w:leader="dot" w:pos="8895"/>
            </w:tabs>
          </w:pPr>
          <w:hyperlink w:anchor="_TOC_250002" w:history="1">
            <w:r w:rsidR="005E47E7">
              <w:rPr>
                <w:spacing w:val="-6"/>
              </w:rPr>
              <w:t>Programme</w:t>
            </w:r>
            <w:r w:rsidR="005E47E7">
              <w:rPr>
                <w:spacing w:val="-3"/>
              </w:rPr>
              <w:t xml:space="preserve"> </w:t>
            </w:r>
            <w:r w:rsidR="005E47E7">
              <w:rPr>
                <w:spacing w:val="-2"/>
              </w:rPr>
              <w:t>Structure</w:t>
            </w:r>
            <w:r w:rsidR="005E47E7">
              <w:tab/>
            </w:r>
            <w:r w:rsidR="005E47E7">
              <w:rPr>
                <w:spacing w:val="-10"/>
              </w:rPr>
              <w:t>6</w:t>
            </w:r>
          </w:hyperlink>
        </w:p>
        <w:p w14:paraId="6A293579" w14:textId="77777777" w:rsidR="00222689" w:rsidRDefault="00251C82">
          <w:pPr>
            <w:pStyle w:val="TOC1"/>
            <w:tabs>
              <w:tab w:val="right" w:leader="dot" w:pos="8892"/>
            </w:tabs>
            <w:spacing w:before="270"/>
          </w:pPr>
          <w:hyperlink w:anchor="_TOC_250001" w:history="1">
            <w:r w:rsidR="005E47E7">
              <w:rPr>
                <w:spacing w:val="-6"/>
              </w:rPr>
              <w:t>Programme</w:t>
            </w:r>
            <w:r w:rsidR="005E47E7">
              <w:rPr>
                <w:spacing w:val="-3"/>
              </w:rPr>
              <w:t xml:space="preserve"> </w:t>
            </w:r>
            <w:r w:rsidR="005E47E7">
              <w:rPr>
                <w:spacing w:val="-2"/>
              </w:rPr>
              <w:t>Requirements</w:t>
            </w:r>
            <w:r w:rsidR="005E47E7">
              <w:tab/>
            </w:r>
            <w:r w:rsidR="005E47E7">
              <w:rPr>
                <w:spacing w:val="-10"/>
              </w:rPr>
              <w:t>8</w:t>
            </w:r>
          </w:hyperlink>
        </w:p>
        <w:p w14:paraId="49F54D88" w14:textId="77777777" w:rsidR="00222689" w:rsidRDefault="00251C82">
          <w:pPr>
            <w:pStyle w:val="TOC1"/>
            <w:tabs>
              <w:tab w:val="right" w:leader="dot" w:pos="8895"/>
            </w:tabs>
            <w:ind w:left="100"/>
          </w:pPr>
          <w:hyperlink w:anchor="_TOC_250000" w:history="1">
            <w:r w:rsidR="005E47E7">
              <w:rPr>
                <w:spacing w:val="-6"/>
              </w:rPr>
              <w:t>Practice</w:t>
            </w:r>
            <w:r w:rsidR="005E47E7">
              <w:t xml:space="preserve"> </w:t>
            </w:r>
            <w:r w:rsidR="005E47E7">
              <w:rPr>
                <w:spacing w:val="-2"/>
              </w:rPr>
              <w:t>Placements</w:t>
            </w:r>
            <w:r w:rsidR="005E47E7">
              <w:tab/>
            </w:r>
            <w:r w:rsidR="005E47E7">
              <w:rPr>
                <w:spacing w:val="-10"/>
              </w:rPr>
              <w:t>9</w:t>
            </w:r>
          </w:hyperlink>
        </w:p>
        <w:p w14:paraId="62AC46E7" w14:textId="77777777" w:rsidR="00222689" w:rsidRDefault="005E47E7">
          <w:pPr>
            <w:pStyle w:val="TOC1"/>
            <w:tabs>
              <w:tab w:val="right" w:leader="dot" w:pos="8974"/>
            </w:tabs>
            <w:ind w:left="100"/>
          </w:pPr>
          <w:r>
            <w:rPr>
              <w:spacing w:val="-4"/>
            </w:rPr>
            <w:t>Appendix</w:t>
          </w:r>
          <w:r>
            <w:rPr>
              <w:spacing w:val="-15"/>
            </w:rPr>
            <w:t xml:space="preserve"> </w:t>
          </w:r>
          <w:r>
            <w:rPr>
              <w:spacing w:val="-4"/>
            </w:rPr>
            <w:t>1:</w:t>
          </w:r>
          <w:r>
            <w:rPr>
              <w:spacing w:val="-19"/>
            </w:rPr>
            <w:t xml:space="preserve"> </w:t>
          </w:r>
          <w:r>
            <w:rPr>
              <w:spacing w:val="-4"/>
            </w:rPr>
            <w:t>Fitness</w:t>
          </w:r>
          <w:r>
            <w:rPr>
              <w:spacing w:val="-10"/>
            </w:rPr>
            <w:t xml:space="preserve"> </w:t>
          </w:r>
          <w:r>
            <w:rPr>
              <w:spacing w:val="-4"/>
            </w:rPr>
            <w:t>to</w:t>
          </w:r>
          <w:r>
            <w:rPr>
              <w:spacing w:val="-9"/>
            </w:rPr>
            <w:t xml:space="preserve"> </w:t>
          </w:r>
          <w:r>
            <w:rPr>
              <w:spacing w:val="-4"/>
            </w:rPr>
            <w:t>Practice</w:t>
          </w:r>
          <w:r>
            <w:tab/>
          </w:r>
          <w:r>
            <w:rPr>
              <w:spacing w:val="-5"/>
            </w:rPr>
            <w:t>13</w:t>
          </w:r>
        </w:p>
        <w:p w14:paraId="0628E65C" w14:textId="77777777" w:rsidR="00222689" w:rsidRDefault="005E47E7">
          <w:pPr>
            <w:pStyle w:val="TOC1"/>
            <w:tabs>
              <w:tab w:val="right" w:leader="dot" w:pos="8953"/>
            </w:tabs>
            <w:spacing w:before="267"/>
          </w:pPr>
          <w:r>
            <w:rPr>
              <w:spacing w:val="-4"/>
            </w:rPr>
            <w:t>Appendix</w:t>
          </w:r>
          <w:r>
            <w:rPr>
              <w:spacing w:val="-11"/>
            </w:rPr>
            <w:t xml:space="preserve"> </w:t>
          </w:r>
          <w:r>
            <w:rPr>
              <w:spacing w:val="-4"/>
            </w:rPr>
            <w:t>2:</w:t>
          </w:r>
          <w:r>
            <w:rPr>
              <w:spacing w:val="-15"/>
            </w:rPr>
            <w:t xml:space="preserve"> </w:t>
          </w:r>
          <w:r>
            <w:rPr>
              <w:spacing w:val="-4"/>
            </w:rPr>
            <w:t>SSSC</w:t>
          </w:r>
          <w:r>
            <w:rPr>
              <w:spacing w:val="-14"/>
            </w:rPr>
            <w:t xml:space="preserve"> </w:t>
          </w:r>
          <w:r>
            <w:rPr>
              <w:spacing w:val="-4"/>
            </w:rPr>
            <w:t>Guidance</w:t>
          </w:r>
          <w:r>
            <w:rPr>
              <w:spacing w:val="-15"/>
            </w:rPr>
            <w:t xml:space="preserve"> </w:t>
          </w:r>
          <w:r>
            <w:rPr>
              <w:spacing w:val="-4"/>
            </w:rPr>
            <w:t>on</w:t>
          </w:r>
          <w:r>
            <w:rPr>
              <w:spacing w:val="-10"/>
            </w:rPr>
            <w:t xml:space="preserve"> </w:t>
          </w:r>
          <w:r>
            <w:rPr>
              <w:spacing w:val="-4"/>
            </w:rPr>
            <w:t>Use</w:t>
          </w:r>
          <w:r>
            <w:rPr>
              <w:spacing w:val="-13"/>
            </w:rPr>
            <w:t xml:space="preserve"> </w:t>
          </w:r>
          <w:r>
            <w:rPr>
              <w:spacing w:val="-4"/>
            </w:rPr>
            <w:t>of</w:t>
          </w:r>
          <w:r>
            <w:rPr>
              <w:spacing w:val="-11"/>
            </w:rPr>
            <w:t xml:space="preserve"> </w:t>
          </w:r>
          <w:r>
            <w:rPr>
              <w:spacing w:val="-4"/>
            </w:rPr>
            <w:t>Social</w:t>
          </w:r>
          <w:r>
            <w:rPr>
              <w:spacing w:val="-9"/>
            </w:rPr>
            <w:t xml:space="preserve"> </w:t>
          </w:r>
          <w:r>
            <w:rPr>
              <w:spacing w:val="-4"/>
            </w:rPr>
            <w:t>Media</w:t>
          </w:r>
          <w:r>
            <w:tab/>
          </w:r>
          <w:r>
            <w:rPr>
              <w:spacing w:val="-5"/>
            </w:rPr>
            <w:t>15</w:t>
          </w:r>
        </w:p>
      </w:sdtContent>
    </w:sdt>
    <w:p w14:paraId="6A1A141D" w14:textId="77777777" w:rsidR="00222689" w:rsidRDefault="00222689">
      <w:pPr>
        <w:sectPr w:rsidR="00222689">
          <w:footerReference w:type="default" r:id="rId9"/>
          <w:pgSz w:w="11920" w:h="16860"/>
          <w:pgMar w:top="1400" w:right="740" w:bottom="480" w:left="760" w:header="0" w:footer="285" w:gutter="0"/>
          <w:pgNumType w:start="2"/>
          <w:cols w:space="720"/>
        </w:sectPr>
      </w:pPr>
    </w:p>
    <w:p w14:paraId="05827B53" w14:textId="77777777" w:rsidR="00222689" w:rsidRDefault="005E47E7">
      <w:pPr>
        <w:pStyle w:val="Heading1"/>
        <w:spacing w:before="29"/>
        <w:ind w:left="101"/>
        <w:rPr>
          <w:u w:val="none"/>
        </w:rPr>
      </w:pPr>
      <w:bookmarkStart w:id="1" w:name="_TOC_250006"/>
      <w:bookmarkEnd w:id="1"/>
      <w:r>
        <w:rPr>
          <w:spacing w:val="-2"/>
        </w:rPr>
        <w:lastRenderedPageBreak/>
        <w:t>Welcome</w:t>
      </w:r>
    </w:p>
    <w:p w14:paraId="79C1CA02" w14:textId="77777777" w:rsidR="00222689" w:rsidRDefault="00222689">
      <w:pPr>
        <w:pStyle w:val="BodyText"/>
        <w:spacing w:before="8"/>
        <w:rPr>
          <w:b/>
          <w:sz w:val="21"/>
        </w:rPr>
      </w:pPr>
    </w:p>
    <w:p w14:paraId="1A6FAB09" w14:textId="77777777" w:rsidR="00222689" w:rsidRDefault="005E47E7">
      <w:pPr>
        <w:pStyle w:val="BodyText"/>
        <w:spacing w:before="1"/>
        <w:ind w:left="104" w:right="112" w:hanging="3"/>
        <w:jc w:val="both"/>
      </w:pPr>
      <w:r>
        <w:t>Welcome to the Honours years of the BSc Social Work programme at the University of Edinburgh.</w:t>
      </w:r>
      <w:r>
        <w:rPr>
          <w:spacing w:val="80"/>
        </w:rPr>
        <w:t xml:space="preserve"> </w:t>
      </w:r>
      <w:r>
        <w:t>Congratulations on progressing to Honours study.</w:t>
      </w:r>
    </w:p>
    <w:p w14:paraId="490138EF" w14:textId="77777777" w:rsidR="00222689" w:rsidRDefault="00222689">
      <w:pPr>
        <w:pStyle w:val="BodyText"/>
        <w:spacing w:before="10"/>
        <w:rPr>
          <w:sz w:val="21"/>
        </w:rPr>
      </w:pPr>
    </w:p>
    <w:p w14:paraId="4EF1F94C" w14:textId="77777777" w:rsidR="00222689" w:rsidRDefault="005E47E7">
      <w:pPr>
        <w:pStyle w:val="BodyText"/>
        <w:ind w:left="101" w:right="112"/>
        <w:jc w:val="both"/>
      </w:pPr>
      <w:r>
        <w:t>This handbook introduces you to all aspects of the 3</w:t>
      </w:r>
      <w:r>
        <w:rPr>
          <w:vertAlign w:val="superscript"/>
        </w:rPr>
        <w:t>rd</w:t>
      </w:r>
      <w:r>
        <w:t xml:space="preserve"> and 4th year of the degree programme, including its structure,</w:t>
      </w:r>
      <w:r>
        <w:rPr>
          <w:spacing w:val="-2"/>
        </w:rPr>
        <w:t xml:space="preserve"> </w:t>
      </w:r>
      <w:r>
        <w:t>design and</w:t>
      </w:r>
      <w:r>
        <w:rPr>
          <w:spacing w:val="-3"/>
        </w:rPr>
        <w:t xml:space="preserve"> </w:t>
      </w:r>
      <w:r>
        <w:t>assessment</w:t>
      </w:r>
      <w:r>
        <w:rPr>
          <w:spacing w:val="-1"/>
        </w:rPr>
        <w:t xml:space="preserve"> </w:t>
      </w:r>
      <w:r>
        <w:t>procedures</w:t>
      </w:r>
      <w:r>
        <w:rPr>
          <w:spacing w:val="-2"/>
        </w:rPr>
        <w:t xml:space="preserve"> </w:t>
      </w:r>
      <w:r>
        <w:t>within</w:t>
      </w:r>
      <w:r>
        <w:rPr>
          <w:spacing w:val="-3"/>
        </w:rPr>
        <w:t xml:space="preserve"> </w:t>
      </w:r>
      <w:r>
        <w:t>the overall context</w:t>
      </w:r>
      <w:r>
        <w:rPr>
          <w:spacing w:val="21"/>
        </w:rPr>
        <w:t xml:space="preserve"> </w:t>
      </w:r>
      <w:r>
        <w:t>of</w:t>
      </w:r>
      <w:r>
        <w:rPr>
          <w:spacing w:val="-2"/>
        </w:rPr>
        <w:t xml:space="preserve"> </w:t>
      </w:r>
      <w:r>
        <w:t>the</w:t>
      </w:r>
      <w:r>
        <w:rPr>
          <w:spacing w:val="31"/>
        </w:rPr>
        <w:t xml:space="preserve"> </w:t>
      </w:r>
      <w:r>
        <w:t>University’s</w:t>
      </w:r>
      <w:r>
        <w:rPr>
          <w:spacing w:val="-2"/>
        </w:rPr>
        <w:t xml:space="preserve"> </w:t>
      </w:r>
      <w:r>
        <w:t>academic</w:t>
      </w:r>
      <w:r>
        <w:rPr>
          <w:spacing w:val="-1"/>
        </w:rPr>
        <w:t xml:space="preserve"> </w:t>
      </w:r>
      <w:r>
        <w:t>systems.</w:t>
      </w:r>
      <w:r>
        <w:rPr>
          <w:spacing w:val="-9"/>
        </w:rPr>
        <w:t xml:space="preserve"> </w:t>
      </w:r>
      <w:r>
        <w:t>We have tried to make the handbook as clear as possible but</w:t>
      </w:r>
      <w:r>
        <w:rPr>
          <w:spacing w:val="39"/>
        </w:rPr>
        <w:t xml:space="preserve"> </w:t>
      </w:r>
      <w:r>
        <w:t>would welcome feedback where you feel this has not been</w:t>
      </w:r>
      <w:r>
        <w:rPr>
          <w:spacing w:val="-7"/>
        </w:rPr>
        <w:t xml:space="preserve"> </w:t>
      </w:r>
      <w:r>
        <w:t>achieved.</w:t>
      </w:r>
    </w:p>
    <w:p w14:paraId="33F5B599" w14:textId="77777777" w:rsidR="00222689" w:rsidRDefault="00222689">
      <w:pPr>
        <w:pStyle w:val="BodyText"/>
        <w:spacing w:before="11"/>
        <w:rPr>
          <w:sz w:val="21"/>
        </w:rPr>
      </w:pPr>
    </w:p>
    <w:p w14:paraId="74447204" w14:textId="77777777" w:rsidR="00222689" w:rsidRDefault="005E47E7">
      <w:pPr>
        <w:pStyle w:val="BodyText"/>
        <w:ind w:left="101" w:right="113"/>
        <w:jc w:val="both"/>
      </w:pPr>
      <w:r>
        <w:t>The handbook should be read in conjunction with the Course Handbooks including the Professional Practice in Social Work Handbooks and the BSc Social Work Dissertation Course Booklet.</w:t>
      </w:r>
    </w:p>
    <w:p w14:paraId="00D6EF94" w14:textId="77777777" w:rsidR="00222689" w:rsidRDefault="00222689">
      <w:pPr>
        <w:pStyle w:val="BodyText"/>
        <w:spacing w:before="1"/>
      </w:pPr>
    </w:p>
    <w:p w14:paraId="50B1B870" w14:textId="77777777" w:rsidR="00222689" w:rsidRDefault="005E47E7">
      <w:pPr>
        <w:pStyle w:val="BodyText"/>
        <w:ind w:left="101" w:right="111"/>
        <w:jc w:val="both"/>
      </w:pPr>
      <w:r>
        <w:t>Academic teaching takes place mainly on the central campus. Social Work teaching staff and administrative staff are based</w:t>
      </w:r>
      <w:r>
        <w:rPr>
          <w:spacing w:val="-6"/>
        </w:rPr>
        <w:t xml:space="preserve"> </w:t>
      </w:r>
      <w:r>
        <w:t>on</w:t>
      </w:r>
      <w:r>
        <w:rPr>
          <w:spacing w:val="-4"/>
        </w:rPr>
        <w:t xml:space="preserve"> </w:t>
      </w:r>
      <w:r>
        <w:t>the</w:t>
      </w:r>
      <w:r>
        <w:rPr>
          <w:spacing w:val="-3"/>
        </w:rPr>
        <w:t xml:space="preserve"> </w:t>
      </w:r>
      <w:r>
        <w:t>first,</w:t>
      </w:r>
      <w:r>
        <w:rPr>
          <w:spacing w:val="-5"/>
        </w:rPr>
        <w:t xml:space="preserve"> </w:t>
      </w:r>
      <w:r>
        <w:t>second</w:t>
      </w:r>
      <w:r>
        <w:rPr>
          <w:spacing w:val="-4"/>
        </w:rPr>
        <w:t xml:space="preserve"> </w:t>
      </w:r>
      <w:r>
        <w:t>and</w:t>
      </w:r>
      <w:r>
        <w:rPr>
          <w:spacing w:val="-4"/>
        </w:rPr>
        <w:t xml:space="preserve"> </w:t>
      </w:r>
      <w:r>
        <w:t>fourth</w:t>
      </w:r>
      <w:r>
        <w:rPr>
          <w:spacing w:val="-4"/>
        </w:rPr>
        <w:t xml:space="preserve"> </w:t>
      </w:r>
      <w:r>
        <w:t>floors</w:t>
      </w:r>
      <w:r>
        <w:rPr>
          <w:spacing w:val="-5"/>
        </w:rPr>
        <w:t xml:space="preserve"> </w:t>
      </w:r>
      <w:r>
        <w:t>of</w:t>
      </w:r>
      <w:r>
        <w:rPr>
          <w:spacing w:val="-6"/>
        </w:rPr>
        <w:t xml:space="preserve"> </w:t>
      </w:r>
      <w:r>
        <w:t>the</w:t>
      </w:r>
      <w:r>
        <w:rPr>
          <w:spacing w:val="-5"/>
        </w:rPr>
        <w:t xml:space="preserve"> </w:t>
      </w:r>
      <w:r>
        <w:t>Chrystal</w:t>
      </w:r>
      <w:r>
        <w:rPr>
          <w:spacing w:val="-6"/>
        </w:rPr>
        <w:t xml:space="preserve"> </w:t>
      </w:r>
      <w:r>
        <w:t>Macmillan</w:t>
      </w:r>
      <w:r>
        <w:rPr>
          <w:spacing w:val="-4"/>
        </w:rPr>
        <w:t xml:space="preserve"> </w:t>
      </w:r>
      <w:r>
        <w:t>Building.</w:t>
      </w:r>
      <w:r>
        <w:rPr>
          <w:spacing w:val="-4"/>
        </w:rPr>
        <w:t xml:space="preserve"> </w:t>
      </w:r>
      <w:r>
        <w:t>These</w:t>
      </w:r>
      <w:r>
        <w:rPr>
          <w:spacing w:val="-3"/>
        </w:rPr>
        <w:t xml:space="preserve"> </w:t>
      </w:r>
      <w:r>
        <w:t>premises</w:t>
      </w:r>
      <w:r>
        <w:rPr>
          <w:spacing w:val="-3"/>
        </w:rPr>
        <w:t xml:space="preserve"> </w:t>
      </w:r>
      <w:r>
        <w:t>have</w:t>
      </w:r>
      <w:r>
        <w:rPr>
          <w:spacing w:val="-3"/>
        </w:rPr>
        <w:t xml:space="preserve"> </w:t>
      </w:r>
      <w:r>
        <w:t>access</w:t>
      </w:r>
      <w:r>
        <w:rPr>
          <w:spacing w:val="-1"/>
        </w:rPr>
        <w:t xml:space="preserve"> </w:t>
      </w:r>
      <w:r>
        <w:t>for individuals with</w:t>
      </w:r>
      <w:r>
        <w:rPr>
          <w:spacing w:val="-4"/>
        </w:rPr>
        <w:t xml:space="preserve"> </w:t>
      </w:r>
      <w:r>
        <w:t>mobility difficulties</w:t>
      </w:r>
      <w:r>
        <w:rPr>
          <w:spacing w:val="-1"/>
        </w:rPr>
        <w:t xml:space="preserve"> </w:t>
      </w:r>
      <w:r>
        <w:t>and lifts</w:t>
      </w:r>
      <w:r>
        <w:rPr>
          <w:spacing w:val="-1"/>
        </w:rPr>
        <w:t xml:space="preserve"> </w:t>
      </w:r>
      <w:r>
        <w:t>are situated</w:t>
      </w:r>
      <w:r>
        <w:rPr>
          <w:spacing w:val="-2"/>
        </w:rPr>
        <w:t xml:space="preserve"> </w:t>
      </w:r>
      <w:r>
        <w:t>at either</w:t>
      </w:r>
      <w:r>
        <w:rPr>
          <w:spacing w:val="-4"/>
        </w:rPr>
        <w:t xml:space="preserve"> </w:t>
      </w:r>
      <w:r>
        <w:t>end</w:t>
      </w:r>
      <w:r>
        <w:rPr>
          <w:spacing w:val="-6"/>
        </w:rPr>
        <w:t xml:space="preserve"> </w:t>
      </w:r>
      <w:r>
        <w:t>of</w:t>
      </w:r>
      <w:r>
        <w:rPr>
          <w:spacing w:val="-3"/>
        </w:rPr>
        <w:t xml:space="preserve"> </w:t>
      </w:r>
      <w:r>
        <w:t>the</w:t>
      </w:r>
      <w:r>
        <w:rPr>
          <w:spacing w:val="-3"/>
        </w:rPr>
        <w:t xml:space="preserve"> </w:t>
      </w:r>
      <w:r>
        <w:t>building.</w:t>
      </w:r>
      <w:r>
        <w:rPr>
          <w:spacing w:val="-4"/>
        </w:rPr>
        <w:t xml:space="preserve"> </w:t>
      </w:r>
      <w:r>
        <w:t>Students</w:t>
      </w:r>
      <w:r>
        <w:rPr>
          <w:spacing w:val="-3"/>
        </w:rPr>
        <w:t xml:space="preserve"> </w:t>
      </w:r>
      <w:r>
        <w:t>should</w:t>
      </w:r>
      <w:r>
        <w:rPr>
          <w:spacing w:val="-6"/>
        </w:rPr>
        <w:t xml:space="preserve"> </w:t>
      </w:r>
      <w:r>
        <w:t>discuss</w:t>
      </w:r>
      <w:r>
        <w:rPr>
          <w:spacing w:val="-1"/>
        </w:rPr>
        <w:t xml:space="preserve"> </w:t>
      </w:r>
      <w:r>
        <w:t>any access difficulties with their Cohort Lead, Academic Supervisor or Student Adviser.</w:t>
      </w:r>
    </w:p>
    <w:p w14:paraId="4CFD78F4" w14:textId="77777777" w:rsidR="00222689" w:rsidRDefault="00222689">
      <w:pPr>
        <w:pStyle w:val="BodyText"/>
        <w:spacing w:before="11"/>
        <w:rPr>
          <w:sz w:val="21"/>
        </w:rPr>
      </w:pPr>
    </w:p>
    <w:p w14:paraId="33160CE5" w14:textId="77777777" w:rsidR="00222689" w:rsidRDefault="005E47E7">
      <w:pPr>
        <w:pStyle w:val="BodyText"/>
        <w:ind w:left="101" w:right="111"/>
        <w:jc w:val="both"/>
      </w:pPr>
      <w:r>
        <w:t>We strive to maintain open and accessible communication with all students. Much of this is undertaken via email and</w:t>
      </w:r>
      <w:r>
        <w:rPr>
          <w:spacing w:val="-7"/>
        </w:rPr>
        <w:t xml:space="preserve"> </w:t>
      </w:r>
      <w:r>
        <w:t>students</w:t>
      </w:r>
      <w:r>
        <w:rPr>
          <w:spacing w:val="-6"/>
        </w:rPr>
        <w:t xml:space="preserve"> </w:t>
      </w:r>
      <w:r>
        <w:t>should</w:t>
      </w:r>
      <w:r>
        <w:rPr>
          <w:spacing w:val="-7"/>
        </w:rPr>
        <w:t xml:space="preserve"> </w:t>
      </w:r>
      <w:r>
        <w:t>regularly</w:t>
      </w:r>
      <w:r>
        <w:rPr>
          <w:spacing w:val="-6"/>
        </w:rPr>
        <w:t xml:space="preserve"> </w:t>
      </w:r>
      <w:r>
        <w:t>check</w:t>
      </w:r>
      <w:r>
        <w:rPr>
          <w:spacing w:val="-9"/>
        </w:rPr>
        <w:t xml:space="preserve"> </w:t>
      </w:r>
      <w:r>
        <w:t>their</w:t>
      </w:r>
      <w:r>
        <w:rPr>
          <w:spacing w:val="-9"/>
        </w:rPr>
        <w:t xml:space="preserve"> </w:t>
      </w:r>
      <w:r>
        <w:t>University</w:t>
      </w:r>
      <w:r>
        <w:rPr>
          <w:spacing w:val="-6"/>
        </w:rPr>
        <w:t xml:space="preserve"> </w:t>
      </w:r>
      <w:r>
        <w:t>email</w:t>
      </w:r>
      <w:r>
        <w:rPr>
          <w:spacing w:val="-7"/>
        </w:rPr>
        <w:t xml:space="preserve"> </w:t>
      </w:r>
      <w:r>
        <w:t>addresses</w:t>
      </w:r>
      <w:r>
        <w:rPr>
          <w:spacing w:val="-6"/>
        </w:rPr>
        <w:t xml:space="preserve"> </w:t>
      </w:r>
      <w:r>
        <w:t>both</w:t>
      </w:r>
      <w:r>
        <w:rPr>
          <w:spacing w:val="-7"/>
        </w:rPr>
        <w:t xml:space="preserve"> </w:t>
      </w:r>
      <w:r>
        <w:t>during</w:t>
      </w:r>
      <w:r>
        <w:rPr>
          <w:spacing w:val="-10"/>
        </w:rPr>
        <w:t xml:space="preserve"> </w:t>
      </w:r>
      <w:r>
        <w:t>University</w:t>
      </w:r>
      <w:r>
        <w:rPr>
          <w:spacing w:val="-5"/>
        </w:rPr>
        <w:t xml:space="preserve"> </w:t>
      </w:r>
      <w:r>
        <w:t>based</w:t>
      </w:r>
      <w:r>
        <w:rPr>
          <w:spacing w:val="-7"/>
        </w:rPr>
        <w:t xml:space="preserve"> </w:t>
      </w:r>
      <w:r>
        <w:t>periods</w:t>
      </w:r>
      <w:r>
        <w:rPr>
          <w:spacing w:val="-9"/>
        </w:rPr>
        <w:t xml:space="preserve"> </w:t>
      </w:r>
      <w:r>
        <w:t>and</w:t>
      </w:r>
      <w:r>
        <w:rPr>
          <w:spacing w:val="-7"/>
        </w:rPr>
        <w:t xml:space="preserve"> </w:t>
      </w:r>
      <w:r>
        <w:t xml:space="preserve">also whilst based in social work service delivery settings. Information about individual courses may also be found on </w:t>
      </w:r>
      <w:r>
        <w:rPr>
          <w:spacing w:val="-2"/>
        </w:rPr>
        <w:t>Learn.</w:t>
      </w:r>
    </w:p>
    <w:p w14:paraId="6FF98860" w14:textId="77777777" w:rsidR="00222689" w:rsidRDefault="00222689">
      <w:pPr>
        <w:pStyle w:val="BodyText"/>
        <w:spacing w:before="3"/>
      </w:pPr>
    </w:p>
    <w:p w14:paraId="52F1CD40" w14:textId="449C91DA" w:rsidR="00222689" w:rsidRDefault="005E47E7">
      <w:pPr>
        <w:pStyle w:val="BodyText"/>
        <w:ind w:left="103" w:right="107"/>
        <w:jc w:val="both"/>
      </w:pPr>
      <w:r>
        <w:t>As Programme Director for the BSc Social Work degree, my role is to co-ordinate and manage all aspects of the programme.</w:t>
      </w:r>
      <w:r w:rsidR="00BE7152">
        <w:t xml:space="preserve"> Please get in touch if you have any queries at all.</w:t>
      </w:r>
      <w:r>
        <w:rPr>
          <w:spacing w:val="-13"/>
        </w:rPr>
        <w:t xml:space="preserve"> </w:t>
      </w:r>
      <w:r>
        <w:t>I</w:t>
      </w:r>
      <w:r>
        <w:rPr>
          <w:spacing w:val="-12"/>
        </w:rPr>
        <w:t xml:space="preserve"> </w:t>
      </w:r>
      <w:r>
        <w:t>hope</w:t>
      </w:r>
      <w:r>
        <w:rPr>
          <w:spacing w:val="-13"/>
        </w:rPr>
        <w:t xml:space="preserve"> </w:t>
      </w:r>
      <w:r>
        <w:t>you</w:t>
      </w:r>
      <w:r>
        <w:rPr>
          <w:spacing w:val="-12"/>
        </w:rPr>
        <w:t xml:space="preserve"> </w:t>
      </w:r>
      <w:r>
        <w:t>find</w:t>
      </w:r>
      <w:r>
        <w:rPr>
          <w:spacing w:val="-13"/>
        </w:rPr>
        <w:t xml:space="preserve"> </w:t>
      </w:r>
      <w:r>
        <w:t>the</w:t>
      </w:r>
      <w:r>
        <w:rPr>
          <w:spacing w:val="-12"/>
        </w:rPr>
        <w:t xml:space="preserve"> </w:t>
      </w:r>
      <w:r>
        <w:t>forthcoming</w:t>
      </w:r>
      <w:r>
        <w:rPr>
          <w:spacing w:val="-13"/>
        </w:rPr>
        <w:t xml:space="preserve"> </w:t>
      </w:r>
      <w:r>
        <w:t>academic</w:t>
      </w:r>
      <w:r>
        <w:rPr>
          <w:spacing w:val="-12"/>
        </w:rPr>
        <w:t xml:space="preserve"> </w:t>
      </w:r>
      <w:r>
        <w:t>year</w:t>
      </w:r>
      <w:r>
        <w:rPr>
          <w:spacing w:val="-12"/>
        </w:rPr>
        <w:t xml:space="preserve"> </w:t>
      </w:r>
      <w:r>
        <w:t>enjoyable</w:t>
      </w:r>
      <w:r>
        <w:rPr>
          <w:spacing w:val="-13"/>
        </w:rPr>
        <w:t xml:space="preserve"> </w:t>
      </w:r>
      <w:r>
        <w:t>and</w:t>
      </w:r>
      <w:r>
        <w:rPr>
          <w:spacing w:val="-12"/>
        </w:rPr>
        <w:t xml:space="preserve"> </w:t>
      </w:r>
      <w:r>
        <w:t>stimulating</w:t>
      </w:r>
      <w:r>
        <w:rPr>
          <w:spacing w:val="-13"/>
        </w:rPr>
        <w:t xml:space="preserve"> </w:t>
      </w:r>
      <w:r>
        <w:t>and</w:t>
      </w:r>
      <w:r>
        <w:rPr>
          <w:spacing w:val="-12"/>
        </w:rPr>
        <w:t xml:space="preserve"> </w:t>
      </w:r>
      <w:r>
        <w:t>I</w:t>
      </w:r>
      <w:r>
        <w:rPr>
          <w:spacing w:val="-13"/>
        </w:rPr>
        <w:t xml:space="preserve"> </w:t>
      </w:r>
      <w:r>
        <w:t>look</w:t>
      </w:r>
      <w:r>
        <w:rPr>
          <w:spacing w:val="-12"/>
        </w:rPr>
        <w:t xml:space="preserve"> </w:t>
      </w:r>
      <w:r>
        <w:t>forward</w:t>
      </w:r>
      <w:r>
        <w:rPr>
          <w:spacing w:val="-12"/>
        </w:rPr>
        <w:t xml:space="preserve"> </w:t>
      </w:r>
      <w:r>
        <w:t>to</w:t>
      </w:r>
      <w:r>
        <w:rPr>
          <w:spacing w:val="-13"/>
        </w:rPr>
        <w:t xml:space="preserve"> </w:t>
      </w:r>
      <w:r>
        <w:t>working with you throughout this year.</w:t>
      </w:r>
    </w:p>
    <w:p w14:paraId="215BEC30" w14:textId="77777777" w:rsidR="00222689" w:rsidRDefault="00222689">
      <w:pPr>
        <w:pStyle w:val="BodyText"/>
        <w:spacing w:before="7"/>
        <w:rPr>
          <w:sz w:val="28"/>
        </w:rPr>
      </w:pPr>
    </w:p>
    <w:p w14:paraId="5E80C268" w14:textId="77777777" w:rsidR="00222689" w:rsidRDefault="005E47E7">
      <w:pPr>
        <w:pStyle w:val="BodyText"/>
        <w:spacing w:before="1"/>
        <w:ind w:left="101" w:right="8512"/>
      </w:pPr>
      <w:r>
        <w:t xml:space="preserve">Dr Eve Mullins </w:t>
      </w:r>
      <w:r>
        <w:rPr>
          <w:spacing w:val="-2"/>
        </w:rPr>
        <w:t>Programme</w:t>
      </w:r>
      <w:r>
        <w:rPr>
          <w:spacing w:val="-14"/>
        </w:rPr>
        <w:t xml:space="preserve"> </w:t>
      </w:r>
      <w:r>
        <w:rPr>
          <w:spacing w:val="-2"/>
        </w:rPr>
        <w:t>Director</w:t>
      </w:r>
    </w:p>
    <w:p w14:paraId="0CAEE8E0" w14:textId="77777777" w:rsidR="00222689" w:rsidRDefault="005E47E7">
      <w:pPr>
        <w:pStyle w:val="BodyText"/>
        <w:ind w:left="101"/>
      </w:pPr>
      <w:r>
        <w:rPr>
          <w:spacing w:val="-2"/>
        </w:rPr>
        <w:t>Room</w:t>
      </w:r>
      <w:r>
        <w:rPr>
          <w:spacing w:val="-7"/>
        </w:rPr>
        <w:t xml:space="preserve"> </w:t>
      </w:r>
      <w:r>
        <w:rPr>
          <w:spacing w:val="-2"/>
        </w:rPr>
        <w:t>2.26,</w:t>
      </w:r>
      <w:r>
        <w:rPr>
          <w:spacing w:val="-8"/>
        </w:rPr>
        <w:t xml:space="preserve"> </w:t>
      </w:r>
      <w:r>
        <w:rPr>
          <w:spacing w:val="-2"/>
        </w:rPr>
        <w:t>Chrystal</w:t>
      </w:r>
      <w:r>
        <w:rPr>
          <w:spacing w:val="-8"/>
        </w:rPr>
        <w:t xml:space="preserve"> </w:t>
      </w:r>
      <w:r>
        <w:rPr>
          <w:spacing w:val="-2"/>
        </w:rPr>
        <w:t>MacMillan</w:t>
      </w:r>
      <w:r>
        <w:rPr>
          <w:spacing w:val="-9"/>
        </w:rPr>
        <w:t xml:space="preserve"> </w:t>
      </w:r>
      <w:r>
        <w:rPr>
          <w:spacing w:val="-2"/>
        </w:rPr>
        <w:t>Building</w:t>
      </w:r>
    </w:p>
    <w:p w14:paraId="2D288BBA" w14:textId="77777777" w:rsidR="00222689" w:rsidRDefault="00222689">
      <w:pPr>
        <w:pStyle w:val="BodyText"/>
      </w:pPr>
    </w:p>
    <w:p w14:paraId="07853AD0" w14:textId="77777777" w:rsidR="00222689" w:rsidRDefault="005E47E7">
      <w:pPr>
        <w:spacing w:before="1"/>
        <w:ind w:left="101"/>
        <w:rPr>
          <w:b/>
          <w:sz w:val="21"/>
        </w:rPr>
      </w:pPr>
      <w:r>
        <w:rPr>
          <w:b/>
          <w:sz w:val="21"/>
        </w:rPr>
        <w:t>E-mail:</w:t>
      </w:r>
      <w:r>
        <w:rPr>
          <w:b/>
          <w:spacing w:val="-11"/>
          <w:sz w:val="21"/>
        </w:rPr>
        <w:t xml:space="preserve"> </w:t>
      </w:r>
      <w:hyperlink r:id="rId10">
        <w:r>
          <w:rPr>
            <w:b/>
            <w:color w:val="0561C1"/>
            <w:spacing w:val="-2"/>
            <w:sz w:val="21"/>
            <w:u w:val="single" w:color="0561C1"/>
          </w:rPr>
          <w:t>Eve.Mullins@ed.ac.uk</w:t>
        </w:r>
      </w:hyperlink>
    </w:p>
    <w:p w14:paraId="1D2DE1AE" w14:textId="77777777" w:rsidR="00222689" w:rsidRDefault="00222689">
      <w:pPr>
        <w:rPr>
          <w:sz w:val="21"/>
        </w:rPr>
        <w:sectPr w:rsidR="00222689">
          <w:pgSz w:w="11920" w:h="16860"/>
          <w:pgMar w:top="1400" w:right="740" w:bottom="480" w:left="760" w:header="0" w:footer="285" w:gutter="0"/>
          <w:cols w:space="720"/>
        </w:sectPr>
      </w:pPr>
    </w:p>
    <w:p w14:paraId="043798D2" w14:textId="77777777" w:rsidR="00222689" w:rsidRDefault="005E47E7">
      <w:pPr>
        <w:pStyle w:val="Heading1"/>
        <w:spacing w:before="19"/>
        <w:rPr>
          <w:u w:val="none"/>
        </w:rPr>
      </w:pPr>
      <w:bookmarkStart w:id="2" w:name="_TOC_250005"/>
      <w:bookmarkEnd w:id="2"/>
      <w:r>
        <w:rPr>
          <w:spacing w:val="-2"/>
        </w:rPr>
        <w:lastRenderedPageBreak/>
        <w:t>Introduction</w:t>
      </w:r>
    </w:p>
    <w:p w14:paraId="63EE6423" w14:textId="77777777" w:rsidR="00222689" w:rsidRDefault="00222689">
      <w:pPr>
        <w:pStyle w:val="BodyText"/>
        <w:spacing w:before="4"/>
        <w:rPr>
          <w:b/>
          <w:sz w:val="17"/>
        </w:rPr>
      </w:pPr>
    </w:p>
    <w:p w14:paraId="4B84873A" w14:textId="77777777" w:rsidR="00222689" w:rsidRDefault="005E47E7">
      <w:pPr>
        <w:pStyle w:val="BodyText"/>
        <w:spacing w:before="56"/>
        <w:ind w:left="113" w:right="258"/>
        <w:jc w:val="both"/>
      </w:pPr>
      <w:r>
        <w:t>The undergraduate BSc Social Work programme offers students a qualification in social work and eligibility for registration with the Scottish Social Services Council as social</w:t>
      </w:r>
      <w:r>
        <w:rPr>
          <w:spacing w:val="40"/>
        </w:rPr>
        <w:t xml:space="preserve"> </w:t>
      </w:r>
      <w:r>
        <w:t>workers.</w:t>
      </w:r>
    </w:p>
    <w:p w14:paraId="3644A738" w14:textId="77777777" w:rsidR="00222689" w:rsidRDefault="00222689">
      <w:pPr>
        <w:pStyle w:val="BodyText"/>
        <w:spacing w:before="1"/>
      </w:pPr>
    </w:p>
    <w:p w14:paraId="02CFDF72" w14:textId="77777777" w:rsidR="00222689" w:rsidRDefault="005E47E7">
      <w:pPr>
        <w:pStyle w:val="BodyText"/>
        <w:ind w:left="113" w:right="260"/>
        <w:jc w:val="both"/>
      </w:pPr>
      <w:r>
        <w:t xml:space="preserve">Our approach to social work is a critical one. Social work has always, as its name suggests, been concerned with ‘the social’ and with social explanations for problems faced by individuals, families, communities and society as a whole. C. Wright Mills, writing in 1959, made an important distinction between ‘personal troubles’ and ‘public issues’, arguing that problems we often think of as personal (for example, unemployment or </w:t>
      </w:r>
      <w:proofErr w:type="spellStart"/>
      <w:r>
        <w:t>criminalisation</w:t>
      </w:r>
      <w:proofErr w:type="spellEnd"/>
      <w:r>
        <w:t>) are actually public issues which are encountered in the private sphere. Social work should be about understanding individual problems in their wider social context.</w:t>
      </w:r>
    </w:p>
    <w:p w14:paraId="7BBBD28E" w14:textId="77777777" w:rsidR="00222689" w:rsidRDefault="00222689">
      <w:pPr>
        <w:pStyle w:val="BodyText"/>
        <w:spacing w:before="1"/>
      </w:pPr>
    </w:p>
    <w:p w14:paraId="6F898FFD" w14:textId="77777777" w:rsidR="00222689" w:rsidRDefault="005E47E7">
      <w:pPr>
        <w:pStyle w:val="BodyText"/>
        <w:ind w:left="114" w:right="258" w:hanging="1"/>
        <w:jc w:val="both"/>
      </w:pPr>
      <w:r>
        <w:t>Our</w:t>
      </w:r>
      <w:r>
        <w:rPr>
          <w:spacing w:val="-8"/>
        </w:rPr>
        <w:t xml:space="preserve"> </w:t>
      </w:r>
      <w:r>
        <w:t>aim</w:t>
      </w:r>
      <w:r>
        <w:rPr>
          <w:spacing w:val="-7"/>
        </w:rPr>
        <w:t xml:space="preserve"> </w:t>
      </w:r>
      <w:r>
        <w:t>in</w:t>
      </w:r>
      <w:r>
        <w:rPr>
          <w:spacing w:val="-11"/>
        </w:rPr>
        <w:t xml:space="preserve"> </w:t>
      </w:r>
      <w:r>
        <w:t>educating</w:t>
      </w:r>
      <w:r>
        <w:rPr>
          <w:spacing w:val="-11"/>
        </w:rPr>
        <w:t xml:space="preserve"> </w:t>
      </w:r>
      <w:r>
        <w:t>social</w:t>
      </w:r>
      <w:r>
        <w:rPr>
          <w:spacing w:val="-13"/>
        </w:rPr>
        <w:t xml:space="preserve"> </w:t>
      </w:r>
      <w:r>
        <w:t>workers</w:t>
      </w:r>
      <w:r>
        <w:rPr>
          <w:spacing w:val="-9"/>
        </w:rPr>
        <w:t xml:space="preserve"> </w:t>
      </w:r>
      <w:r>
        <w:t>is</w:t>
      </w:r>
      <w:r>
        <w:rPr>
          <w:spacing w:val="-10"/>
        </w:rPr>
        <w:t xml:space="preserve"> </w:t>
      </w:r>
      <w:r>
        <w:t>to</w:t>
      </w:r>
      <w:r>
        <w:rPr>
          <w:spacing w:val="-9"/>
        </w:rPr>
        <w:t xml:space="preserve"> </w:t>
      </w:r>
      <w:r>
        <w:t>encourage</w:t>
      </w:r>
      <w:r>
        <w:rPr>
          <w:spacing w:val="-10"/>
        </w:rPr>
        <w:t xml:space="preserve"> </w:t>
      </w:r>
      <w:r>
        <w:t>them</w:t>
      </w:r>
      <w:r>
        <w:rPr>
          <w:spacing w:val="-9"/>
        </w:rPr>
        <w:t xml:space="preserve"> </w:t>
      </w:r>
      <w:r>
        <w:t>to</w:t>
      </w:r>
      <w:r>
        <w:rPr>
          <w:spacing w:val="-7"/>
        </w:rPr>
        <w:t xml:space="preserve"> </w:t>
      </w:r>
      <w:r>
        <w:t>develop</w:t>
      </w:r>
      <w:r>
        <w:rPr>
          <w:spacing w:val="-11"/>
        </w:rPr>
        <w:t xml:space="preserve"> </w:t>
      </w:r>
      <w:r>
        <w:t>the</w:t>
      </w:r>
      <w:r>
        <w:rPr>
          <w:spacing w:val="-10"/>
        </w:rPr>
        <w:t xml:space="preserve"> </w:t>
      </w:r>
      <w:r>
        <w:t>kind</w:t>
      </w:r>
      <w:r>
        <w:rPr>
          <w:spacing w:val="-11"/>
        </w:rPr>
        <w:t xml:space="preserve"> </w:t>
      </w:r>
      <w:r>
        <w:t>of</w:t>
      </w:r>
      <w:r>
        <w:rPr>
          <w:spacing w:val="-11"/>
        </w:rPr>
        <w:t xml:space="preserve"> </w:t>
      </w:r>
      <w:r>
        <w:t>critical</w:t>
      </w:r>
      <w:r>
        <w:rPr>
          <w:spacing w:val="-11"/>
        </w:rPr>
        <w:t xml:space="preserve"> </w:t>
      </w:r>
      <w:r>
        <w:t>thinking</w:t>
      </w:r>
      <w:r>
        <w:rPr>
          <w:spacing w:val="-11"/>
        </w:rPr>
        <w:t xml:space="preserve"> </w:t>
      </w:r>
      <w:r>
        <w:t>skills</w:t>
      </w:r>
      <w:r>
        <w:rPr>
          <w:spacing w:val="-8"/>
        </w:rPr>
        <w:t xml:space="preserve"> </w:t>
      </w:r>
      <w:r>
        <w:t>that</w:t>
      </w:r>
      <w:r>
        <w:rPr>
          <w:spacing w:val="-10"/>
        </w:rPr>
        <w:t xml:space="preserve"> </w:t>
      </w:r>
      <w:r>
        <w:t>will</w:t>
      </w:r>
      <w:r>
        <w:rPr>
          <w:spacing w:val="-11"/>
        </w:rPr>
        <w:t xml:space="preserve"> </w:t>
      </w:r>
      <w:r>
        <w:t>equip them</w:t>
      </w:r>
      <w:r>
        <w:rPr>
          <w:spacing w:val="-5"/>
        </w:rPr>
        <w:t xml:space="preserve"> </w:t>
      </w:r>
      <w:r>
        <w:t>to</w:t>
      </w:r>
      <w:r>
        <w:rPr>
          <w:spacing w:val="-4"/>
        </w:rPr>
        <w:t xml:space="preserve"> </w:t>
      </w:r>
      <w:r>
        <w:t>meet</w:t>
      </w:r>
      <w:r>
        <w:rPr>
          <w:spacing w:val="-5"/>
        </w:rPr>
        <w:t xml:space="preserve"> </w:t>
      </w:r>
      <w:r>
        <w:t>the</w:t>
      </w:r>
      <w:r>
        <w:rPr>
          <w:spacing w:val="-5"/>
        </w:rPr>
        <w:t xml:space="preserve"> </w:t>
      </w:r>
      <w:r>
        <w:t>demands</w:t>
      </w:r>
      <w:r>
        <w:rPr>
          <w:spacing w:val="-8"/>
        </w:rPr>
        <w:t xml:space="preserve"> </w:t>
      </w:r>
      <w:r>
        <w:t>of</w:t>
      </w:r>
      <w:r>
        <w:rPr>
          <w:spacing w:val="-6"/>
        </w:rPr>
        <w:t xml:space="preserve"> </w:t>
      </w:r>
      <w:r>
        <w:t>a</w:t>
      </w:r>
      <w:r>
        <w:rPr>
          <w:spacing w:val="-4"/>
        </w:rPr>
        <w:t xml:space="preserve"> </w:t>
      </w:r>
      <w:r>
        <w:t>rapidly</w:t>
      </w:r>
      <w:r>
        <w:rPr>
          <w:spacing w:val="-2"/>
        </w:rPr>
        <w:t xml:space="preserve"> </w:t>
      </w:r>
      <w:r>
        <w:t>changing</w:t>
      </w:r>
      <w:r>
        <w:rPr>
          <w:spacing w:val="-4"/>
        </w:rPr>
        <w:t xml:space="preserve"> </w:t>
      </w:r>
      <w:r>
        <w:t>profession</w:t>
      </w:r>
      <w:r>
        <w:rPr>
          <w:spacing w:val="-4"/>
        </w:rPr>
        <w:t xml:space="preserve"> </w:t>
      </w:r>
      <w:r>
        <w:t>and</w:t>
      </w:r>
      <w:r>
        <w:rPr>
          <w:spacing w:val="-6"/>
        </w:rPr>
        <w:t xml:space="preserve"> </w:t>
      </w:r>
      <w:r>
        <w:t>world.</w:t>
      </w:r>
      <w:r>
        <w:rPr>
          <w:spacing w:val="-4"/>
        </w:rPr>
        <w:t xml:space="preserve"> </w:t>
      </w:r>
      <w:r>
        <w:t>In</w:t>
      </w:r>
      <w:r>
        <w:rPr>
          <w:spacing w:val="-4"/>
        </w:rPr>
        <w:t xml:space="preserve"> </w:t>
      </w:r>
      <w:r>
        <w:t>that</w:t>
      </w:r>
      <w:r>
        <w:rPr>
          <w:spacing w:val="-5"/>
        </w:rPr>
        <w:t xml:space="preserve"> </w:t>
      </w:r>
      <w:r>
        <w:t>sense</w:t>
      </w:r>
      <w:r>
        <w:rPr>
          <w:spacing w:val="-3"/>
        </w:rPr>
        <w:t xml:space="preserve"> </w:t>
      </w:r>
      <w:r>
        <w:t>students</w:t>
      </w:r>
      <w:r>
        <w:rPr>
          <w:spacing w:val="-5"/>
        </w:rPr>
        <w:t xml:space="preserve"> </w:t>
      </w:r>
      <w:r>
        <w:t>should</w:t>
      </w:r>
      <w:r>
        <w:rPr>
          <w:spacing w:val="-4"/>
        </w:rPr>
        <w:t xml:space="preserve"> </w:t>
      </w:r>
      <w:r>
        <w:t>not</w:t>
      </w:r>
      <w:r>
        <w:rPr>
          <w:spacing w:val="-5"/>
        </w:rPr>
        <w:t xml:space="preserve"> </w:t>
      </w:r>
      <w:r>
        <w:t>expect</w:t>
      </w:r>
      <w:r>
        <w:rPr>
          <w:spacing w:val="-6"/>
        </w:rPr>
        <w:t xml:space="preserve"> </w:t>
      </w:r>
      <w:r>
        <w:t>to be taught how to use particular practice tools and procedures (these are likely to have changed by the time of graduation and moreover, different employers have very different ways of working, even within broadly similar fields</w:t>
      </w:r>
      <w:r>
        <w:rPr>
          <w:spacing w:val="-3"/>
        </w:rPr>
        <w:t xml:space="preserve"> </w:t>
      </w:r>
      <w:r>
        <w:t>of</w:t>
      </w:r>
      <w:r>
        <w:rPr>
          <w:spacing w:val="-3"/>
        </w:rPr>
        <w:t xml:space="preserve"> </w:t>
      </w:r>
      <w:r>
        <w:t>practice).</w:t>
      </w:r>
      <w:r>
        <w:rPr>
          <w:spacing w:val="-6"/>
        </w:rPr>
        <w:t xml:space="preserve"> </w:t>
      </w:r>
      <w:r>
        <w:t>Policies</w:t>
      </w:r>
      <w:r>
        <w:rPr>
          <w:spacing w:val="-5"/>
        </w:rPr>
        <w:t xml:space="preserve"> </w:t>
      </w:r>
      <w:r>
        <w:t>and</w:t>
      </w:r>
      <w:r>
        <w:rPr>
          <w:spacing w:val="-4"/>
        </w:rPr>
        <w:t xml:space="preserve"> </w:t>
      </w:r>
      <w:r>
        <w:t>procedures</w:t>
      </w:r>
      <w:r>
        <w:rPr>
          <w:spacing w:val="-5"/>
        </w:rPr>
        <w:t xml:space="preserve"> </w:t>
      </w:r>
      <w:r>
        <w:t>can</w:t>
      </w:r>
      <w:r>
        <w:rPr>
          <w:spacing w:val="-4"/>
        </w:rPr>
        <w:t xml:space="preserve"> </w:t>
      </w:r>
      <w:r>
        <w:t>be</w:t>
      </w:r>
      <w:r>
        <w:rPr>
          <w:spacing w:val="-5"/>
        </w:rPr>
        <w:t xml:space="preserve"> </w:t>
      </w:r>
      <w:r>
        <w:t>easily</w:t>
      </w:r>
      <w:r>
        <w:rPr>
          <w:spacing w:val="-2"/>
        </w:rPr>
        <w:t xml:space="preserve"> </w:t>
      </w:r>
      <w:r>
        <w:t>learnt</w:t>
      </w:r>
      <w:r>
        <w:rPr>
          <w:spacing w:val="-5"/>
        </w:rPr>
        <w:t xml:space="preserve"> </w:t>
      </w:r>
      <w:r>
        <w:t>and</w:t>
      </w:r>
      <w:r>
        <w:rPr>
          <w:spacing w:val="-4"/>
        </w:rPr>
        <w:t xml:space="preserve"> </w:t>
      </w:r>
      <w:r>
        <w:t>this</w:t>
      </w:r>
      <w:r>
        <w:rPr>
          <w:spacing w:val="-3"/>
        </w:rPr>
        <w:t xml:space="preserve"> </w:t>
      </w:r>
      <w:r>
        <w:t>is</w:t>
      </w:r>
      <w:r>
        <w:rPr>
          <w:spacing w:val="-3"/>
        </w:rPr>
        <w:t xml:space="preserve"> </w:t>
      </w:r>
      <w:r>
        <w:t>best</w:t>
      </w:r>
      <w:r>
        <w:rPr>
          <w:spacing w:val="-3"/>
        </w:rPr>
        <w:t xml:space="preserve"> </w:t>
      </w:r>
      <w:r>
        <w:t>done</w:t>
      </w:r>
      <w:r>
        <w:rPr>
          <w:spacing w:val="-3"/>
        </w:rPr>
        <w:t xml:space="preserve"> </w:t>
      </w:r>
      <w:r>
        <w:t>in</w:t>
      </w:r>
      <w:r>
        <w:rPr>
          <w:spacing w:val="-4"/>
        </w:rPr>
        <w:t xml:space="preserve"> </w:t>
      </w:r>
      <w:r>
        <w:t>practice</w:t>
      </w:r>
      <w:r>
        <w:rPr>
          <w:spacing w:val="-3"/>
        </w:rPr>
        <w:t xml:space="preserve"> </w:t>
      </w:r>
      <w:r>
        <w:t>situations.</w:t>
      </w:r>
      <w:r>
        <w:rPr>
          <w:spacing w:val="-6"/>
        </w:rPr>
        <w:t xml:space="preserve"> </w:t>
      </w:r>
      <w:r>
        <w:t>What</w:t>
      </w:r>
      <w:r>
        <w:rPr>
          <w:spacing w:val="-3"/>
        </w:rPr>
        <w:t xml:space="preserve"> </w:t>
      </w:r>
      <w:r>
        <w:t>we would hope to do in the University environment is to help students develop an identity as a social worker and the ability to think like a social worker, so that they might take this identity and these critical thinking skills into the range of settings they will go on to work within.</w:t>
      </w:r>
    </w:p>
    <w:p w14:paraId="0B65DE2A" w14:textId="77777777" w:rsidR="00222689" w:rsidRDefault="00222689">
      <w:pPr>
        <w:pStyle w:val="BodyText"/>
        <w:spacing w:before="10"/>
        <w:rPr>
          <w:sz w:val="21"/>
        </w:rPr>
      </w:pPr>
    </w:p>
    <w:p w14:paraId="5E08B178" w14:textId="1C45EDBF" w:rsidR="00222689" w:rsidRDefault="005E47E7">
      <w:pPr>
        <w:pStyle w:val="BodyText"/>
        <w:ind w:left="113" w:right="259"/>
        <w:jc w:val="both"/>
      </w:pPr>
      <w:r>
        <w:t xml:space="preserve">BSc Honours students are taught alongside our two-year </w:t>
      </w:r>
      <w:r w:rsidR="00BE7152">
        <w:t xml:space="preserve">postgraduate </w:t>
      </w:r>
      <w:r>
        <w:t>MSW students. We believe this adds a richness to the learning experience of both cohorts.</w:t>
      </w:r>
    </w:p>
    <w:p w14:paraId="0E8D3BFD" w14:textId="77777777" w:rsidR="00222689" w:rsidRDefault="00222689">
      <w:pPr>
        <w:pStyle w:val="BodyText"/>
        <w:spacing w:before="11"/>
        <w:rPr>
          <w:sz w:val="21"/>
        </w:rPr>
      </w:pPr>
    </w:p>
    <w:p w14:paraId="5B4301E5" w14:textId="77777777" w:rsidR="00222689" w:rsidRDefault="005E47E7">
      <w:pPr>
        <w:pStyle w:val="BodyText"/>
        <w:ind w:left="112" w:right="259" w:firstLine="1"/>
        <w:jc w:val="both"/>
      </w:pPr>
      <w:r>
        <w:t>This</w:t>
      </w:r>
      <w:r>
        <w:rPr>
          <w:spacing w:val="-1"/>
        </w:rPr>
        <w:t xml:space="preserve"> </w:t>
      </w:r>
      <w:r>
        <w:t>handbook has</w:t>
      </w:r>
      <w:r>
        <w:rPr>
          <w:spacing w:val="-3"/>
        </w:rPr>
        <w:t xml:space="preserve"> </w:t>
      </w:r>
      <w:r>
        <w:t>been</w:t>
      </w:r>
      <w:r>
        <w:rPr>
          <w:spacing w:val="-2"/>
        </w:rPr>
        <w:t xml:space="preserve"> </w:t>
      </w:r>
      <w:r>
        <w:t>published</w:t>
      </w:r>
      <w:r>
        <w:rPr>
          <w:spacing w:val="-2"/>
        </w:rPr>
        <w:t xml:space="preserve"> </w:t>
      </w:r>
      <w:r>
        <w:t>by the School</w:t>
      </w:r>
      <w:r>
        <w:rPr>
          <w:spacing w:val="-4"/>
        </w:rPr>
        <w:t xml:space="preserve"> </w:t>
      </w:r>
      <w:r>
        <w:t>of</w:t>
      </w:r>
      <w:r>
        <w:rPr>
          <w:spacing w:val="-1"/>
        </w:rPr>
        <w:t xml:space="preserve"> </w:t>
      </w:r>
      <w:r>
        <w:t>Social</w:t>
      </w:r>
      <w:r>
        <w:rPr>
          <w:spacing w:val="-1"/>
        </w:rPr>
        <w:t xml:space="preserve"> </w:t>
      </w:r>
      <w:r>
        <w:t>and</w:t>
      </w:r>
      <w:r>
        <w:rPr>
          <w:spacing w:val="-2"/>
        </w:rPr>
        <w:t xml:space="preserve"> </w:t>
      </w:r>
      <w:r>
        <w:t>Political</w:t>
      </w:r>
      <w:r>
        <w:rPr>
          <w:spacing w:val="-1"/>
        </w:rPr>
        <w:t xml:space="preserve"> </w:t>
      </w:r>
      <w:r>
        <w:t>Science to</w:t>
      </w:r>
      <w:r>
        <w:rPr>
          <w:spacing w:val="-4"/>
        </w:rPr>
        <w:t xml:space="preserve"> </w:t>
      </w:r>
      <w:r>
        <w:t>provide</w:t>
      </w:r>
      <w:r>
        <w:rPr>
          <w:spacing w:val="-3"/>
        </w:rPr>
        <w:t xml:space="preserve"> </w:t>
      </w:r>
      <w:r>
        <w:t>information</w:t>
      </w:r>
      <w:r>
        <w:rPr>
          <w:spacing w:val="-2"/>
        </w:rPr>
        <w:t xml:space="preserve"> </w:t>
      </w:r>
      <w:r>
        <w:t>to students, teaching staff, tutors and practice teachers about the programme. The handbook does not supersede the University’s regulations and the formal requirements for the programme which are set out in the University’s Calendar and Undergraduate Programme.</w:t>
      </w:r>
    </w:p>
    <w:p w14:paraId="34AC95BE" w14:textId="77777777" w:rsidR="00222689" w:rsidRDefault="00222689">
      <w:pPr>
        <w:pStyle w:val="BodyText"/>
        <w:spacing w:before="11"/>
        <w:rPr>
          <w:sz w:val="21"/>
        </w:rPr>
      </w:pPr>
    </w:p>
    <w:p w14:paraId="5BF974E9" w14:textId="77777777" w:rsidR="00222689" w:rsidRDefault="005E47E7">
      <w:pPr>
        <w:pStyle w:val="BodyText"/>
        <w:ind w:left="113" w:right="258"/>
        <w:jc w:val="both"/>
      </w:pPr>
      <w:r>
        <w:t>The School will observe the stipulations contained in the University’s Assessment Regulations and the recommendations contained in relevant University Codes</w:t>
      </w:r>
      <w:r>
        <w:rPr>
          <w:spacing w:val="-1"/>
        </w:rPr>
        <w:t xml:space="preserve"> </w:t>
      </w:r>
      <w:r>
        <w:t>of</w:t>
      </w:r>
      <w:r>
        <w:rPr>
          <w:spacing w:val="-1"/>
        </w:rPr>
        <w:t xml:space="preserve"> </w:t>
      </w:r>
      <w:r>
        <w:t>Practice, including</w:t>
      </w:r>
      <w:r>
        <w:rPr>
          <w:spacing w:val="-1"/>
        </w:rPr>
        <w:t xml:space="preserve"> </w:t>
      </w:r>
      <w:r>
        <w:t>the Code of Practice for Students - Dealing with Personal Harassment, the University’s Disability Statement, the Guidelines on Disclosure of Information</w:t>
      </w:r>
      <w:r>
        <w:rPr>
          <w:spacing w:val="-13"/>
        </w:rPr>
        <w:t xml:space="preserve"> </w:t>
      </w:r>
      <w:r>
        <w:t>about</w:t>
      </w:r>
      <w:r>
        <w:rPr>
          <w:spacing w:val="-6"/>
        </w:rPr>
        <w:t xml:space="preserve"> </w:t>
      </w:r>
      <w:r>
        <w:t>Students,</w:t>
      </w:r>
      <w:r>
        <w:rPr>
          <w:spacing w:val="-11"/>
        </w:rPr>
        <w:t xml:space="preserve"> </w:t>
      </w:r>
      <w:r>
        <w:t>and</w:t>
      </w:r>
      <w:r>
        <w:rPr>
          <w:spacing w:val="-12"/>
        </w:rPr>
        <w:t xml:space="preserve"> </w:t>
      </w:r>
      <w:r>
        <w:t>the</w:t>
      </w:r>
      <w:r>
        <w:rPr>
          <w:spacing w:val="-11"/>
        </w:rPr>
        <w:t xml:space="preserve"> </w:t>
      </w:r>
      <w:r>
        <w:t>Student</w:t>
      </w:r>
      <w:r>
        <w:rPr>
          <w:spacing w:val="-11"/>
        </w:rPr>
        <w:t xml:space="preserve"> </w:t>
      </w:r>
      <w:r>
        <w:t>Complaints</w:t>
      </w:r>
      <w:r>
        <w:rPr>
          <w:spacing w:val="-11"/>
        </w:rPr>
        <w:t xml:space="preserve"> </w:t>
      </w:r>
      <w:r>
        <w:t>Procedures.</w:t>
      </w:r>
      <w:r>
        <w:rPr>
          <w:spacing w:val="-12"/>
        </w:rPr>
        <w:t xml:space="preserve"> </w:t>
      </w:r>
      <w:r>
        <w:t>In</w:t>
      </w:r>
      <w:r>
        <w:rPr>
          <w:spacing w:val="-12"/>
        </w:rPr>
        <w:t xml:space="preserve"> </w:t>
      </w:r>
      <w:r>
        <w:t>addition,</w:t>
      </w:r>
      <w:r>
        <w:rPr>
          <w:spacing w:val="-13"/>
        </w:rPr>
        <w:t xml:space="preserve"> </w:t>
      </w:r>
      <w:r>
        <w:t>the</w:t>
      </w:r>
      <w:r>
        <w:rPr>
          <w:spacing w:val="-11"/>
        </w:rPr>
        <w:t xml:space="preserve"> </w:t>
      </w:r>
      <w:r>
        <w:t>Scottish</w:t>
      </w:r>
      <w:r>
        <w:rPr>
          <w:spacing w:val="-12"/>
        </w:rPr>
        <w:t xml:space="preserve"> </w:t>
      </w:r>
      <w:r>
        <w:t>Social</w:t>
      </w:r>
      <w:r>
        <w:rPr>
          <w:spacing w:val="-11"/>
        </w:rPr>
        <w:t xml:space="preserve"> </w:t>
      </w:r>
      <w:r>
        <w:t>Service</w:t>
      </w:r>
      <w:r>
        <w:rPr>
          <w:spacing w:val="-13"/>
        </w:rPr>
        <w:t xml:space="preserve"> </w:t>
      </w:r>
      <w:r>
        <w:t>Council (SSSC) Code of Practice will apply.</w:t>
      </w:r>
    </w:p>
    <w:p w14:paraId="0C06F526" w14:textId="77777777" w:rsidR="00222689" w:rsidRDefault="00222689">
      <w:pPr>
        <w:pStyle w:val="BodyText"/>
        <w:spacing w:before="1"/>
      </w:pPr>
    </w:p>
    <w:p w14:paraId="01F778DE" w14:textId="77777777" w:rsidR="00222689" w:rsidRDefault="005E47E7">
      <w:pPr>
        <w:pStyle w:val="BodyText"/>
        <w:ind w:left="115" w:right="255" w:hanging="2"/>
        <w:jc w:val="both"/>
      </w:pPr>
      <w:r>
        <w:t>Please</w:t>
      </w:r>
      <w:r>
        <w:rPr>
          <w:spacing w:val="-5"/>
        </w:rPr>
        <w:t xml:space="preserve"> </w:t>
      </w:r>
      <w:r>
        <w:t>note</w:t>
      </w:r>
      <w:r>
        <w:rPr>
          <w:spacing w:val="-7"/>
        </w:rPr>
        <w:t xml:space="preserve"> </w:t>
      </w:r>
      <w:r>
        <w:t>that</w:t>
      </w:r>
      <w:r>
        <w:rPr>
          <w:spacing w:val="-10"/>
        </w:rPr>
        <w:t xml:space="preserve"> </w:t>
      </w:r>
      <w:r>
        <w:t>every</w:t>
      </w:r>
      <w:r>
        <w:rPr>
          <w:spacing w:val="-10"/>
        </w:rPr>
        <w:t xml:space="preserve"> </w:t>
      </w:r>
      <w:r>
        <w:t>effort</w:t>
      </w:r>
      <w:r>
        <w:rPr>
          <w:spacing w:val="-5"/>
        </w:rPr>
        <w:t xml:space="preserve"> </w:t>
      </w:r>
      <w:r>
        <w:t>has</w:t>
      </w:r>
      <w:r>
        <w:rPr>
          <w:spacing w:val="-8"/>
        </w:rPr>
        <w:t xml:space="preserve"> </w:t>
      </w:r>
      <w:r>
        <w:t>been</w:t>
      </w:r>
      <w:r>
        <w:rPr>
          <w:spacing w:val="-11"/>
        </w:rPr>
        <w:t xml:space="preserve"> </w:t>
      </w:r>
      <w:r>
        <w:t>made</w:t>
      </w:r>
      <w:r>
        <w:rPr>
          <w:spacing w:val="-10"/>
        </w:rPr>
        <w:t xml:space="preserve"> </w:t>
      </w:r>
      <w:r>
        <w:t>to</w:t>
      </w:r>
      <w:r>
        <w:rPr>
          <w:spacing w:val="-7"/>
        </w:rPr>
        <w:t xml:space="preserve"> </w:t>
      </w:r>
      <w:r>
        <w:t>ensure</w:t>
      </w:r>
      <w:r>
        <w:rPr>
          <w:spacing w:val="-10"/>
        </w:rPr>
        <w:t xml:space="preserve"> </w:t>
      </w:r>
      <w:r>
        <w:t>that</w:t>
      </w:r>
      <w:r>
        <w:rPr>
          <w:spacing w:val="-5"/>
        </w:rPr>
        <w:t xml:space="preserve"> </w:t>
      </w:r>
      <w:r>
        <w:t>the</w:t>
      </w:r>
      <w:r>
        <w:rPr>
          <w:spacing w:val="-5"/>
        </w:rPr>
        <w:t xml:space="preserve"> </w:t>
      </w:r>
      <w:r>
        <w:t>information</w:t>
      </w:r>
      <w:r>
        <w:rPr>
          <w:spacing w:val="-9"/>
        </w:rPr>
        <w:t xml:space="preserve"> </w:t>
      </w:r>
      <w:r>
        <w:t>contained</w:t>
      </w:r>
      <w:r>
        <w:rPr>
          <w:spacing w:val="-9"/>
        </w:rPr>
        <w:t xml:space="preserve"> </w:t>
      </w:r>
      <w:r>
        <w:t>in</w:t>
      </w:r>
      <w:r>
        <w:rPr>
          <w:spacing w:val="-9"/>
        </w:rPr>
        <w:t xml:space="preserve"> </w:t>
      </w:r>
      <w:r>
        <w:t>this</w:t>
      </w:r>
      <w:r>
        <w:rPr>
          <w:spacing w:val="-6"/>
        </w:rPr>
        <w:t xml:space="preserve"> </w:t>
      </w:r>
      <w:r>
        <w:t>handbook</w:t>
      </w:r>
      <w:r>
        <w:rPr>
          <w:spacing w:val="-8"/>
        </w:rPr>
        <w:t xml:space="preserve"> </w:t>
      </w:r>
      <w:r>
        <w:t>was</w:t>
      </w:r>
      <w:r>
        <w:rPr>
          <w:spacing w:val="-5"/>
        </w:rPr>
        <w:t xml:space="preserve"> </w:t>
      </w:r>
      <w:r>
        <w:t>correct at the time of going to press. However, the School retains the right to make any necessary changes which are consistent with the University’s regulations. In the event of any conflict between anything contained in this handbook or the Codes of Practice and the Undergraduate Regulations published in the University Calendar, the Calendar shall have precedence.</w:t>
      </w:r>
    </w:p>
    <w:p w14:paraId="0DE489C2" w14:textId="77777777" w:rsidR="00222689" w:rsidRDefault="00222689">
      <w:pPr>
        <w:pStyle w:val="BodyText"/>
        <w:spacing w:before="1"/>
        <w:rPr>
          <w:sz w:val="28"/>
        </w:rPr>
      </w:pPr>
    </w:p>
    <w:p w14:paraId="1385984B" w14:textId="77777777" w:rsidR="00222689" w:rsidRDefault="005E47E7">
      <w:pPr>
        <w:pStyle w:val="Heading3"/>
        <w:jc w:val="left"/>
      </w:pPr>
      <w:bookmarkStart w:id="3" w:name="Accreditation"/>
      <w:bookmarkEnd w:id="3"/>
      <w:r>
        <w:rPr>
          <w:spacing w:val="-2"/>
        </w:rPr>
        <w:t>Accreditation</w:t>
      </w:r>
    </w:p>
    <w:p w14:paraId="0730444D" w14:textId="77777777" w:rsidR="00222689" w:rsidRDefault="00222689">
      <w:pPr>
        <w:pStyle w:val="BodyText"/>
        <w:rPr>
          <w:b/>
          <w:sz w:val="21"/>
        </w:rPr>
      </w:pPr>
    </w:p>
    <w:p w14:paraId="61B8E349" w14:textId="77777777" w:rsidR="00222689" w:rsidRDefault="005E47E7">
      <w:pPr>
        <w:pStyle w:val="BodyText"/>
        <w:ind w:left="114" w:right="256" w:hanging="2"/>
        <w:jc w:val="both"/>
      </w:pPr>
      <w:r>
        <w:t>The</w:t>
      </w:r>
      <w:r>
        <w:rPr>
          <w:spacing w:val="-13"/>
        </w:rPr>
        <w:t xml:space="preserve"> </w:t>
      </w:r>
      <w:r>
        <w:t>University</w:t>
      </w:r>
      <w:r>
        <w:rPr>
          <w:spacing w:val="-12"/>
        </w:rPr>
        <w:t xml:space="preserve"> </w:t>
      </w:r>
      <w:r>
        <w:t>of</w:t>
      </w:r>
      <w:r>
        <w:rPr>
          <w:spacing w:val="-13"/>
        </w:rPr>
        <w:t xml:space="preserve"> </w:t>
      </w:r>
      <w:r>
        <w:t>Edinburgh</w:t>
      </w:r>
      <w:r>
        <w:rPr>
          <w:spacing w:val="-11"/>
        </w:rPr>
        <w:t xml:space="preserve"> </w:t>
      </w:r>
      <w:r>
        <w:t>is</w:t>
      </w:r>
      <w:r>
        <w:rPr>
          <w:spacing w:val="-10"/>
        </w:rPr>
        <w:t xml:space="preserve"> </w:t>
      </w:r>
      <w:r>
        <w:t>approved</w:t>
      </w:r>
      <w:r>
        <w:rPr>
          <w:spacing w:val="-11"/>
        </w:rPr>
        <w:t xml:space="preserve"> </w:t>
      </w:r>
      <w:r>
        <w:t>by</w:t>
      </w:r>
      <w:r>
        <w:rPr>
          <w:spacing w:val="-10"/>
        </w:rPr>
        <w:t xml:space="preserve"> </w:t>
      </w:r>
      <w:r>
        <w:t>the</w:t>
      </w:r>
      <w:r>
        <w:rPr>
          <w:spacing w:val="-10"/>
        </w:rPr>
        <w:t xml:space="preserve"> </w:t>
      </w:r>
      <w:r>
        <w:t>Scottish</w:t>
      </w:r>
      <w:r>
        <w:rPr>
          <w:spacing w:val="-13"/>
        </w:rPr>
        <w:t xml:space="preserve"> </w:t>
      </w:r>
      <w:r>
        <w:t>Social</w:t>
      </w:r>
      <w:r>
        <w:rPr>
          <w:spacing w:val="-10"/>
        </w:rPr>
        <w:t xml:space="preserve"> </w:t>
      </w:r>
      <w:r>
        <w:t>Services</w:t>
      </w:r>
      <w:r>
        <w:rPr>
          <w:spacing w:val="-13"/>
        </w:rPr>
        <w:t xml:space="preserve"> </w:t>
      </w:r>
      <w:r>
        <w:t>Council</w:t>
      </w:r>
      <w:r>
        <w:rPr>
          <w:spacing w:val="-12"/>
        </w:rPr>
        <w:t xml:space="preserve"> </w:t>
      </w:r>
      <w:r>
        <w:t>(SSSC)</w:t>
      </w:r>
      <w:r>
        <w:rPr>
          <w:spacing w:val="-7"/>
        </w:rPr>
        <w:t xml:space="preserve"> </w:t>
      </w:r>
      <w:r>
        <w:t>to</w:t>
      </w:r>
      <w:r>
        <w:rPr>
          <w:spacing w:val="-9"/>
        </w:rPr>
        <w:t xml:space="preserve"> </w:t>
      </w:r>
      <w:r>
        <w:t>provide</w:t>
      </w:r>
      <w:r>
        <w:rPr>
          <w:spacing w:val="-12"/>
        </w:rPr>
        <w:t xml:space="preserve"> </w:t>
      </w:r>
      <w:r>
        <w:t>two</w:t>
      </w:r>
      <w:r>
        <w:rPr>
          <w:spacing w:val="-9"/>
        </w:rPr>
        <w:t xml:space="preserve"> </w:t>
      </w:r>
      <w:r>
        <w:t>routes</w:t>
      </w:r>
      <w:r>
        <w:rPr>
          <w:spacing w:val="-10"/>
        </w:rPr>
        <w:t xml:space="preserve"> </w:t>
      </w:r>
      <w:r>
        <w:t>to</w:t>
      </w:r>
      <w:r>
        <w:rPr>
          <w:spacing w:val="-12"/>
        </w:rPr>
        <w:t xml:space="preserve"> </w:t>
      </w:r>
      <w:r>
        <w:t xml:space="preserve">social work qualification: the undergraduate BSc (Social Work) and the two year MSW postgraduate route. Both </w:t>
      </w:r>
      <w:proofErr w:type="spellStart"/>
      <w:r>
        <w:t>programmes</w:t>
      </w:r>
      <w:proofErr w:type="spellEnd"/>
      <w:r>
        <w:t xml:space="preserve"> comply with the Scottish Requirements for Social Work Training and facilitate students meeting the Standards in Social Work Education (</w:t>
      </w:r>
      <w:proofErr w:type="spellStart"/>
      <w:r>
        <w:t>SiSWE</w:t>
      </w:r>
      <w:proofErr w:type="spellEnd"/>
      <w:r>
        <w:t>).</w:t>
      </w:r>
    </w:p>
    <w:p w14:paraId="0CF452E5" w14:textId="77777777" w:rsidR="00222689" w:rsidRDefault="00222689">
      <w:pPr>
        <w:pStyle w:val="BodyText"/>
        <w:spacing w:before="1"/>
        <w:rPr>
          <w:sz w:val="24"/>
        </w:rPr>
      </w:pPr>
    </w:p>
    <w:p w14:paraId="141CD9D6" w14:textId="77777777" w:rsidR="00222689" w:rsidRDefault="005E47E7">
      <w:pPr>
        <w:pStyle w:val="BodyText"/>
        <w:ind w:left="113"/>
      </w:pPr>
      <w:r>
        <w:t>See</w:t>
      </w:r>
      <w:r>
        <w:rPr>
          <w:spacing w:val="-10"/>
        </w:rPr>
        <w:t xml:space="preserve"> </w:t>
      </w:r>
      <w:r>
        <w:t>Appendix</w:t>
      </w:r>
      <w:r>
        <w:rPr>
          <w:spacing w:val="-12"/>
        </w:rPr>
        <w:t xml:space="preserve"> </w:t>
      </w:r>
      <w:r>
        <w:t>1</w:t>
      </w:r>
      <w:r>
        <w:rPr>
          <w:spacing w:val="-10"/>
        </w:rPr>
        <w:t xml:space="preserve"> </w:t>
      </w:r>
      <w:r>
        <w:t>for</w:t>
      </w:r>
      <w:r>
        <w:rPr>
          <w:spacing w:val="-9"/>
        </w:rPr>
        <w:t xml:space="preserve"> </w:t>
      </w:r>
      <w:r>
        <w:t>information</w:t>
      </w:r>
      <w:r>
        <w:rPr>
          <w:spacing w:val="-12"/>
        </w:rPr>
        <w:t xml:space="preserve"> </w:t>
      </w:r>
      <w:r>
        <w:t>on</w:t>
      </w:r>
      <w:r>
        <w:rPr>
          <w:spacing w:val="-11"/>
        </w:rPr>
        <w:t xml:space="preserve"> </w:t>
      </w:r>
      <w:r>
        <w:t>Fitness</w:t>
      </w:r>
      <w:r>
        <w:rPr>
          <w:spacing w:val="-12"/>
        </w:rPr>
        <w:t xml:space="preserve"> </w:t>
      </w:r>
      <w:r>
        <w:t>to</w:t>
      </w:r>
      <w:r>
        <w:rPr>
          <w:spacing w:val="-8"/>
        </w:rPr>
        <w:t xml:space="preserve"> </w:t>
      </w:r>
      <w:r>
        <w:rPr>
          <w:spacing w:val="-2"/>
        </w:rPr>
        <w:t>Practice.</w:t>
      </w:r>
    </w:p>
    <w:p w14:paraId="31DD9486" w14:textId="77777777" w:rsidR="00222689" w:rsidRDefault="00222689">
      <w:pPr>
        <w:sectPr w:rsidR="00222689">
          <w:footerReference w:type="default" r:id="rId11"/>
          <w:pgSz w:w="11920" w:h="16850"/>
          <w:pgMar w:top="1400" w:right="560" w:bottom="460" w:left="760" w:header="0" w:footer="278" w:gutter="0"/>
          <w:cols w:space="720"/>
        </w:sectPr>
      </w:pPr>
    </w:p>
    <w:p w14:paraId="1C97B1D9" w14:textId="77777777" w:rsidR="00222689" w:rsidRDefault="005E47E7">
      <w:pPr>
        <w:pStyle w:val="Heading1"/>
        <w:spacing w:line="341" w:lineRule="exact"/>
        <w:jc w:val="both"/>
        <w:rPr>
          <w:u w:val="none"/>
        </w:rPr>
      </w:pPr>
      <w:bookmarkStart w:id="4" w:name="Social_Work_Staff"/>
      <w:bookmarkStart w:id="5" w:name="_TOC_250004"/>
      <w:bookmarkEnd w:id="4"/>
      <w:r>
        <w:rPr>
          <w:spacing w:val="-6"/>
        </w:rPr>
        <w:lastRenderedPageBreak/>
        <w:t>The</w:t>
      </w:r>
      <w:r>
        <w:rPr>
          <w:spacing w:val="-10"/>
        </w:rPr>
        <w:t xml:space="preserve"> </w:t>
      </w:r>
      <w:r>
        <w:rPr>
          <w:spacing w:val="-6"/>
        </w:rPr>
        <w:t>Programme</w:t>
      </w:r>
      <w:r>
        <w:rPr>
          <w:spacing w:val="-1"/>
        </w:rPr>
        <w:t xml:space="preserve"> </w:t>
      </w:r>
      <w:bookmarkEnd w:id="5"/>
      <w:r>
        <w:rPr>
          <w:spacing w:val="-6"/>
        </w:rPr>
        <w:t>Team</w:t>
      </w:r>
    </w:p>
    <w:p w14:paraId="028E8B28" w14:textId="77777777" w:rsidR="00222689" w:rsidRDefault="005E47E7">
      <w:pPr>
        <w:pStyle w:val="Heading3"/>
        <w:spacing w:line="292" w:lineRule="exact"/>
      </w:pPr>
      <w:r>
        <w:t>Social</w:t>
      </w:r>
      <w:r>
        <w:rPr>
          <w:spacing w:val="-4"/>
        </w:rPr>
        <w:t xml:space="preserve"> </w:t>
      </w:r>
      <w:r>
        <w:t>Work</w:t>
      </w:r>
      <w:r>
        <w:rPr>
          <w:spacing w:val="-1"/>
        </w:rPr>
        <w:t xml:space="preserve"> </w:t>
      </w:r>
      <w:r>
        <w:rPr>
          <w:spacing w:val="-4"/>
        </w:rPr>
        <w:t>Staff</w:t>
      </w:r>
    </w:p>
    <w:p w14:paraId="317D2F49" w14:textId="77777777" w:rsidR="00222689" w:rsidRDefault="005E47E7">
      <w:pPr>
        <w:pStyle w:val="BodyText"/>
        <w:spacing w:before="59"/>
        <w:ind w:left="113" w:right="258"/>
        <w:jc w:val="both"/>
      </w:pPr>
      <w:r>
        <w:t>The staff group is made up of full or part-time lecturers, tutors, teaching fellows, practice learning team, student adviser</w:t>
      </w:r>
      <w:r>
        <w:rPr>
          <w:spacing w:val="-8"/>
        </w:rPr>
        <w:t xml:space="preserve"> </w:t>
      </w:r>
      <w:r>
        <w:t>and</w:t>
      </w:r>
      <w:r>
        <w:rPr>
          <w:spacing w:val="-9"/>
        </w:rPr>
        <w:t xml:space="preserve"> </w:t>
      </w:r>
      <w:r>
        <w:t>administrative</w:t>
      </w:r>
      <w:r>
        <w:rPr>
          <w:spacing w:val="-10"/>
        </w:rPr>
        <w:t xml:space="preserve"> </w:t>
      </w:r>
      <w:r>
        <w:t>staff.</w:t>
      </w:r>
      <w:r>
        <w:rPr>
          <w:spacing w:val="-6"/>
        </w:rPr>
        <w:t xml:space="preserve"> </w:t>
      </w:r>
      <w:r>
        <w:t>Sessional</w:t>
      </w:r>
      <w:r>
        <w:rPr>
          <w:spacing w:val="-8"/>
        </w:rPr>
        <w:t xml:space="preserve"> </w:t>
      </w:r>
      <w:r>
        <w:t>teachers</w:t>
      </w:r>
      <w:r>
        <w:rPr>
          <w:spacing w:val="-8"/>
        </w:rPr>
        <w:t xml:space="preserve"> </w:t>
      </w:r>
      <w:r>
        <w:t>and</w:t>
      </w:r>
      <w:r>
        <w:rPr>
          <w:spacing w:val="-9"/>
        </w:rPr>
        <w:t xml:space="preserve"> </w:t>
      </w:r>
      <w:r>
        <w:t>tutors</w:t>
      </w:r>
      <w:r>
        <w:rPr>
          <w:spacing w:val="-10"/>
        </w:rPr>
        <w:t xml:space="preserve"> </w:t>
      </w:r>
      <w:r>
        <w:t>also</w:t>
      </w:r>
      <w:r>
        <w:rPr>
          <w:spacing w:val="-7"/>
        </w:rPr>
        <w:t xml:space="preserve"> </w:t>
      </w:r>
      <w:r>
        <w:t>make</w:t>
      </w:r>
      <w:r>
        <w:rPr>
          <w:spacing w:val="-5"/>
        </w:rPr>
        <w:t xml:space="preserve"> </w:t>
      </w:r>
      <w:r>
        <w:t>a</w:t>
      </w:r>
      <w:r>
        <w:rPr>
          <w:spacing w:val="-8"/>
        </w:rPr>
        <w:t xml:space="preserve"> </w:t>
      </w:r>
      <w:r>
        <w:t>contribution</w:t>
      </w:r>
      <w:r>
        <w:rPr>
          <w:spacing w:val="-9"/>
        </w:rPr>
        <w:t xml:space="preserve"> </w:t>
      </w:r>
      <w:r>
        <w:t>to</w:t>
      </w:r>
      <w:r>
        <w:rPr>
          <w:spacing w:val="-7"/>
        </w:rPr>
        <w:t xml:space="preserve"> </w:t>
      </w:r>
      <w:r>
        <w:t>teaching</w:t>
      </w:r>
      <w:r>
        <w:rPr>
          <w:spacing w:val="-9"/>
        </w:rPr>
        <w:t xml:space="preserve"> </w:t>
      </w:r>
      <w:r>
        <w:t>as</w:t>
      </w:r>
      <w:r>
        <w:rPr>
          <w:spacing w:val="-5"/>
        </w:rPr>
        <w:t xml:space="preserve"> </w:t>
      </w:r>
      <w:r>
        <w:t>do</w:t>
      </w:r>
      <w:r>
        <w:rPr>
          <w:spacing w:val="-7"/>
        </w:rPr>
        <w:t xml:space="preserve"> </w:t>
      </w:r>
      <w:r>
        <w:t>staff</w:t>
      </w:r>
      <w:r>
        <w:rPr>
          <w:spacing w:val="-6"/>
        </w:rPr>
        <w:t xml:space="preserve"> </w:t>
      </w:r>
      <w:r>
        <w:t>from other subject areas. In addition to</w:t>
      </w:r>
      <w:r>
        <w:rPr>
          <w:spacing w:val="36"/>
        </w:rPr>
        <w:t xml:space="preserve"> </w:t>
      </w:r>
      <w:r>
        <w:t>their general social work background, teaching staff have specialist knowledge in</w:t>
      </w:r>
      <w:r>
        <w:rPr>
          <w:spacing w:val="-9"/>
        </w:rPr>
        <w:t xml:space="preserve"> </w:t>
      </w:r>
      <w:r>
        <w:t>particular</w:t>
      </w:r>
      <w:r>
        <w:rPr>
          <w:spacing w:val="20"/>
        </w:rPr>
        <w:t xml:space="preserve"> </w:t>
      </w:r>
      <w:r>
        <w:t>areas</w:t>
      </w:r>
      <w:r>
        <w:rPr>
          <w:spacing w:val="-10"/>
        </w:rPr>
        <w:t xml:space="preserve"> </w:t>
      </w:r>
      <w:r>
        <w:t>of</w:t>
      </w:r>
      <w:r>
        <w:rPr>
          <w:spacing w:val="-8"/>
        </w:rPr>
        <w:t xml:space="preserve"> </w:t>
      </w:r>
      <w:r>
        <w:t>policy</w:t>
      </w:r>
      <w:r>
        <w:rPr>
          <w:spacing w:val="-9"/>
        </w:rPr>
        <w:t xml:space="preserve"> </w:t>
      </w:r>
      <w:r>
        <w:t>and</w:t>
      </w:r>
      <w:r>
        <w:rPr>
          <w:spacing w:val="-9"/>
        </w:rPr>
        <w:t xml:space="preserve"> </w:t>
      </w:r>
      <w:r>
        <w:t>practice;</w:t>
      </w:r>
      <w:r>
        <w:rPr>
          <w:spacing w:val="-4"/>
        </w:rPr>
        <w:t xml:space="preserve"> </w:t>
      </w:r>
      <w:r>
        <w:t>for</w:t>
      </w:r>
      <w:r>
        <w:rPr>
          <w:spacing w:val="-10"/>
        </w:rPr>
        <w:t xml:space="preserve"> </w:t>
      </w:r>
      <w:r>
        <w:t>example,</w:t>
      </w:r>
      <w:r>
        <w:rPr>
          <w:spacing w:val="-10"/>
        </w:rPr>
        <w:t xml:space="preserve"> </w:t>
      </w:r>
      <w:r>
        <w:t>work</w:t>
      </w:r>
      <w:r>
        <w:rPr>
          <w:spacing w:val="-10"/>
        </w:rPr>
        <w:t xml:space="preserve"> </w:t>
      </w:r>
      <w:r>
        <w:t>with</w:t>
      </w:r>
      <w:r>
        <w:rPr>
          <w:spacing w:val="-9"/>
        </w:rPr>
        <w:t xml:space="preserve"> </w:t>
      </w:r>
      <w:r>
        <w:t>children</w:t>
      </w:r>
      <w:r>
        <w:rPr>
          <w:spacing w:val="-9"/>
        </w:rPr>
        <w:t xml:space="preserve"> </w:t>
      </w:r>
      <w:r>
        <w:t>and</w:t>
      </w:r>
      <w:r>
        <w:rPr>
          <w:spacing w:val="-9"/>
        </w:rPr>
        <w:t xml:space="preserve"> </w:t>
      </w:r>
      <w:r>
        <w:t>families,</w:t>
      </w:r>
      <w:r>
        <w:rPr>
          <w:spacing w:val="-7"/>
        </w:rPr>
        <w:t xml:space="preserve"> </w:t>
      </w:r>
      <w:r>
        <w:t>older</w:t>
      </w:r>
      <w:r>
        <w:rPr>
          <w:spacing w:val="-10"/>
        </w:rPr>
        <w:t xml:space="preserve"> </w:t>
      </w:r>
      <w:r>
        <w:t>people,</w:t>
      </w:r>
      <w:r>
        <w:rPr>
          <w:spacing w:val="-10"/>
        </w:rPr>
        <w:t xml:space="preserve"> </w:t>
      </w:r>
      <w:r>
        <w:t>mental</w:t>
      </w:r>
      <w:r>
        <w:rPr>
          <w:spacing w:val="-11"/>
        </w:rPr>
        <w:t xml:space="preserve"> </w:t>
      </w:r>
      <w:r>
        <w:t>health, and criminal justice.</w:t>
      </w:r>
    </w:p>
    <w:p w14:paraId="2A8BCE60" w14:textId="77777777" w:rsidR="00222689" w:rsidRDefault="00222689">
      <w:pPr>
        <w:pStyle w:val="BodyText"/>
        <w:spacing w:before="6"/>
      </w:pPr>
    </w:p>
    <w:p w14:paraId="507914F6" w14:textId="77777777" w:rsidR="00222689" w:rsidRDefault="005E47E7">
      <w:pPr>
        <w:pStyle w:val="BodyText"/>
        <w:ind w:left="116" w:right="255"/>
        <w:jc w:val="both"/>
      </w:pPr>
      <w:r>
        <w:t>Practitioners and managers from the statutory, voluntary and independent social work agencies in the South-</w:t>
      </w:r>
      <w:r>
        <w:rPr>
          <w:spacing w:val="80"/>
        </w:rPr>
        <w:t xml:space="preserve"> </w:t>
      </w:r>
      <w:r>
        <w:t>East of Scotland contribute to our teaching, drawing on their substantial specialist knowledge in ways which complement</w:t>
      </w:r>
      <w:r>
        <w:rPr>
          <w:spacing w:val="40"/>
        </w:rPr>
        <w:t xml:space="preserve"> </w:t>
      </w:r>
      <w:r>
        <w:t>the</w:t>
      </w:r>
      <w:r>
        <w:rPr>
          <w:spacing w:val="40"/>
        </w:rPr>
        <w:t xml:space="preserve"> </w:t>
      </w:r>
      <w:r>
        <w:t>expertise</w:t>
      </w:r>
      <w:r>
        <w:rPr>
          <w:spacing w:val="40"/>
        </w:rPr>
        <w:t xml:space="preserve"> </w:t>
      </w:r>
      <w:r>
        <w:t>within</w:t>
      </w:r>
      <w:r>
        <w:rPr>
          <w:spacing w:val="40"/>
        </w:rPr>
        <w:t xml:space="preserve"> </w:t>
      </w:r>
      <w:r>
        <w:t>the University.</w:t>
      </w:r>
    </w:p>
    <w:p w14:paraId="50260446" w14:textId="77777777" w:rsidR="00222689" w:rsidRDefault="00222689">
      <w:pPr>
        <w:pStyle w:val="BodyText"/>
        <w:spacing w:before="11"/>
        <w:rPr>
          <w:sz w:val="21"/>
        </w:rPr>
      </w:pPr>
    </w:p>
    <w:p w14:paraId="5D7EC247" w14:textId="77777777" w:rsidR="00222689" w:rsidRDefault="005E47E7">
      <w:pPr>
        <w:pStyle w:val="BodyText"/>
        <w:ind w:left="115" w:right="257"/>
        <w:jc w:val="both"/>
      </w:pPr>
      <w:r>
        <w:t xml:space="preserve">A brief outline of the teaching and research interests of staff members is available on the Social Work website: </w:t>
      </w:r>
      <w:hyperlink r:id="rId12">
        <w:r>
          <w:rPr>
            <w:color w:val="0561C1"/>
            <w:spacing w:val="-2"/>
            <w:u w:val="single" w:color="0561C1"/>
          </w:rPr>
          <w:t>https://www.sps.ed.ac.uk/subject-area/social-work/people-intro</w:t>
        </w:r>
      </w:hyperlink>
    </w:p>
    <w:p w14:paraId="62EFF741" w14:textId="77777777" w:rsidR="00222689" w:rsidRDefault="00222689">
      <w:pPr>
        <w:pStyle w:val="BodyText"/>
        <w:spacing w:before="6"/>
        <w:rPr>
          <w:sz w:val="17"/>
        </w:rPr>
      </w:pPr>
    </w:p>
    <w:p w14:paraId="2AED742C" w14:textId="77777777" w:rsidR="00222689" w:rsidRDefault="005E47E7">
      <w:pPr>
        <w:pStyle w:val="BodyText"/>
        <w:spacing w:before="56"/>
        <w:ind w:left="113"/>
      </w:pPr>
      <w:r>
        <w:t>*</w:t>
      </w:r>
      <w:r>
        <w:rPr>
          <w:spacing w:val="-9"/>
        </w:rPr>
        <w:t xml:space="preserve"> </w:t>
      </w:r>
      <w:r>
        <w:t>Please</w:t>
      </w:r>
      <w:r>
        <w:rPr>
          <w:spacing w:val="29"/>
        </w:rPr>
        <w:t xml:space="preserve"> </w:t>
      </w:r>
      <w:r>
        <w:t>note</w:t>
      </w:r>
      <w:r>
        <w:rPr>
          <w:spacing w:val="30"/>
        </w:rPr>
        <w:t xml:space="preserve"> </w:t>
      </w:r>
      <w:r>
        <w:t>that</w:t>
      </w:r>
      <w:r>
        <w:rPr>
          <w:spacing w:val="27"/>
        </w:rPr>
        <w:t xml:space="preserve"> </w:t>
      </w:r>
      <w:r>
        <w:t>the</w:t>
      </w:r>
      <w:r>
        <w:rPr>
          <w:spacing w:val="26"/>
        </w:rPr>
        <w:t xml:space="preserve"> </w:t>
      </w:r>
      <w:r>
        <w:t>Undergraduate</w:t>
      </w:r>
      <w:r>
        <w:rPr>
          <w:spacing w:val="27"/>
        </w:rPr>
        <w:t xml:space="preserve"> </w:t>
      </w:r>
      <w:r>
        <w:t>Teaching</w:t>
      </w:r>
      <w:r>
        <w:rPr>
          <w:spacing w:val="25"/>
        </w:rPr>
        <w:t xml:space="preserve"> </w:t>
      </w:r>
      <w:r>
        <w:t>Office</w:t>
      </w:r>
      <w:r>
        <w:rPr>
          <w:spacing w:val="32"/>
        </w:rPr>
        <w:t xml:space="preserve"> </w:t>
      </w:r>
      <w:r>
        <w:t>is</w:t>
      </w:r>
      <w:r>
        <w:rPr>
          <w:spacing w:val="26"/>
        </w:rPr>
        <w:t xml:space="preserve"> </w:t>
      </w:r>
      <w:r>
        <w:t>responsible</w:t>
      </w:r>
      <w:r>
        <w:rPr>
          <w:spacing w:val="30"/>
        </w:rPr>
        <w:t xml:space="preserve"> </w:t>
      </w:r>
      <w:r>
        <w:t>for</w:t>
      </w:r>
      <w:r>
        <w:rPr>
          <w:spacing w:val="28"/>
        </w:rPr>
        <w:t xml:space="preserve"> </w:t>
      </w:r>
      <w:r>
        <w:t>all</w:t>
      </w:r>
      <w:r>
        <w:rPr>
          <w:spacing w:val="29"/>
        </w:rPr>
        <w:t xml:space="preserve"> </w:t>
      </w:r>
      <w:r>
        <w:t>course</w:t>
      </w:r>
      <w:r>
        <w:rPr>
          <w:spacing w:val="-5"/>
        </w:rPr>
        <w:t xml:space="preserve"> </w:t>
      </w:r>
      <w:r>
        <w:t>assessment</w:t>
      </w:r>
      <w:r>
        <w:rPr>
          <w:spacing w:val="-1"/>
        </w:rPr>
        <w:t xml:space="preserve"> </w:t>
      </w:r>
      <w:r>
        <w:rPr>
          <w:spacing w:val="-2"/>
        </w:rPr>
        <w:t>submissions.</w:t>
      </w:r>
    </w:p>
    <w:p w14:paraId="728E839D" w14:textId="77777777" w:rsidR="00222689" w:rsidRDefault="00222689">
      <w:pPr>
        <w:pStyle w:val="BodyText"/>
        <w:spacing w:before="1"/>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6"/>
        <w:gridCol w:w="4111"/>
        <w:gridCol w:w="3057"/>
      </w:tblGrid>
      <w:tr w:rsidR="00B0795B" w14:paraId="0967D628" w14:textId="77777777" w:rsidTr="006A3D1D">
        <w:trPr>
          <w:trHeight w:val="268"/>
        </w:trPr>
        <w:tc>
          <w:tcPr>
            <w:tcW w:w="10064" w:type="dxa"/>
            <w:gridSpan w:val="3"/>
          </w:tcPr>
          <w:p w14:paraId="52B51EB5" w14:textId="77777777" w:rsidR="00B0795B" w:rsidRDefault="00B0795B" w:rsidP="006A3D1D">
            <w:pPr>
              <w:pStyle w:val="TableParagraph"/>
              <w:spacing w:line="248" w:lineRule="exact"/>
              <w:ind w:left="4170" w:right="4145"/>
              <w:rPr>
                <w:b/>
                <w:sz w:val="21"/>
              </w:rPr>
            </w:pPr>
            <w:r>
              <w:rPr>
                <w:b/>
                <w:spacing w:val="-2"/>
                <w:sz w:val="21"/>
              </w:rPr>
              <w:t>Academic</w:t>
            </w:r>
            <w:r>
              <w:rPr>
                <w:b/>
                <w:spacing w:val="3"/>
                <w:sz w:val="21"/>
              </w:rPr>
              <w:t xml:space="preserve"> </w:t>
            </w:r>
            <w:r>
              <w:rPr>
                <w:b/>
                <w:spacing w:val="-2"/>
                <w:sz w:val="21"/>
              </w:rPr>
              <w:t>Staff</w:t>
            </w:r>
          </w:p>
        </w:tc>
      </w:tr>
      <w:tr w:rsidR="00B0795B" w14:paraId="54F0E13E" w14:textId="77777777" w:rsidTr="006A3D1D">
        <w:trPr>
          <w:trHeight w:val="270"/>
        </w:trPr>
        <w:tc>
          <w:tcPr>
            <w:tcW w:w="2896" w:type="dxa"/>
          </w:tcPr>
          <w:p w14:paraId="6F8F6C2F" w14:textId="77777777" w:rsidR="00B0795B" w:rsidRDefault="00B0795B" w:rsidP="006A3D1D">
            <w:pPr>
              <w:pStyle w:val="TableParagraph"/>
              <w:spacing w:line="249" w:lineRule="exact"/>
              <w:ind w:left="418" w:right="393"/>
              <w:rPr>
                <w:sz w:val="21"/>
              </w:rPr>
            </w:pPr>
            <w:r>
              <w:rPr>
                <w:sz w:val="21"/>
              </w:rPr>
              <w:t>Dr</w:t>
            </w:r>
            <w:r>
              <w:rPr>
                <w:spacing w:val="-1"/>
                <w:sz w:val="21"/>
              </w:rPr>
              <w:t xml:space="preserve"> </w:t>
            </w:r>
            <w:r>
              <w:rPr>
                <w:sz w:val="21"/>
              </w:rPr>
              <w:t>Anna</w:t>
            </w:r>
            <w:r>
              <w:rPr>
                <w:spacing w:val="-4"/>
                <w:sz w:val="21"/>
              </w:rPr>
              <w:t xml:space="preserve"> </w:t>
            </w:r>
            <w:r>
              <w:rPr>
                <w:spacing w:val="-2"/>
                <w:sz w:val="21"/>
              </w:rPr>
              <w:t>Chiumento</w:t>
            </w:r>
          </w:p>
        </w:tc>
        <w:tc>
          <w:tcPr>
            <w:tcW w:w="4111" w:type="dxa"/>
          </w:tcPr>
          <w:p w14:paraId="6C3634FE" w14:textId="77777777" w:rsidR="00B0795B" w:rsidRDefault="00B0795B" w:rsidP="006A3D1D">
            <w:pPr>
              <w:pStyle w:val="TableParagraph"/>
              <w:spacing w:line="249" w:lineRule="exact"/>
              <w:ind w:left="469" w:right="414"/>
              <w:rPr>
                <w:sz w:val="21"/>
              </w:rPr>
            </w:pPr>
            <w:r>
              <w:rPr>
                <w:spacing w:val="-2"/>
                <w:sz w:val="21"/>
              </w:rPr>
              <w:t>Lecturer</w:t>
            </w:r>
          </w:p>
        </w:tc>
        <w:tc>
          <w:tcPr>
            <w:tcW w:w="3057" w:type="dxa"/>
          </w:tcPr>
          <w:p w14:paraId="769BE018" w14:textId="77777777" w:rsidR="00B0795B" w:rsidRDefault="00251C82" w:rsidP="006A3D1D">
            <w:pPr>
              <w:pStyle w:val="TableParagraph"/>
              <w:spacing w:before="11" w:line="240" w:lineRule="exact"/>
              <w:ind w:left="205" w:right="189"/>
              <w:rPr>
                <w:sz w:val="20"/>
              </w:rPr>
            </w:pPr>
            <w:hyperlink r:id="rId13">
              <w:r w:rsidR="00B0795B">
                <w:rPr>
                  <w:spacing w:val="-2"/>
                  <w:sz w:val="20"/>
                </w:rPr>
                <w:t>achiumento@ed.ac.uk</w:t>
              </w:r>
            </w:hyperlink>
          </w:p>
        </w:tc>
      </w:tr>
      <w:tr w:rsidR="00B0795B" w14:paraId="7578F2F8" w14:textId="77777777" w:rsidTr="006A3D1D">
        <w:trPr>
          <w:trHeight w:val="268"/>
        </w:trPr>
        <w:tc>
          <w:tcPr>
            <w:tcW w:w="2896" w:type="dxa"/>
          </w:tcPr>
          <w:p w14:paraId="37FDF059" w14:textId="77777777" w:rsidR="00B0795B" w:rsidRDefault="00B0795B" w:rsidP="006A3D1D">
            <w:pPr>
              <w:pStyle w:val="TableParagraph"/>
              <w:spacing w:line="247" w:lineRule="exact"/>
              <w:ind w:left="418" w:right="347"/>
              <w:rPr>
                <w:sz w:val="21"/>
              </w:rPr>
            </w:pPr>
            <w:r>
              <w:rPr>
                <w:sz w:val="21"/>
              </w:rPr>
              <w:t>Dr</w:t>
            </w:r>
            <w:r>
              <w:rPr>
                <w:spacing w:val="-8"/>
                <w:sz w:val="21"/>
              </w:rPr>
              <w:t xml:space="preserve"> </w:t>
            </w:r>
            <w:r>
              <w:rPr>
                <w:sz w:val="21"/>
              </w:rPr>
              <w:t>Georgia</w:t>
            </w:r>
            <w:r>
              <w:rPr>
                <w:spacing w:val="-6"/>
                <w:sz w:val="21"/>
              </w:rPr>
              <w:t xml:space="preserve"> </w:t>
            </w:r>
            <w:r>
              <w:rPr>
                <w:spacing w:val="-4"/>
                <w:sz w:val="21"/>
              </w:rPr>
              <w:t>Cole</w:t>
            </w:r>
          </w:p>
        </w:tc>
        <w:tc>
          <w:tcPr>
            <w:tcW w:w="4111" w:type="dxa"/>
          </w:tcPr>
          <w:p w14:paraId="23FA6498" w14:textId="308DED6D" w:rsidR="00B0795B" w:rsidRDefault="00B0795B" w:rsidP="006A3D1D">
            <w:pPr>
              <w:pStyle w:val="TableParagraph"/>
              <w:spacing w:line="247" w:lineRule="exact"/>
              <w:ind w:left="469" w:right="388"/>
              <w:rPr>
                <w:sz w:val="21"/>
              </w:rPr>
            </w:pPr>
            <w:r>
              <w:rPr>
                <w:spacing w:val="-2"/>
                <w:sz w:val="21"/>
              </w:rPr>
              <w:t>Chancellors</w:t>
            </w:r>
            <w:r>
              <w:rPr>
                <w:spacing w:val="1"/>
                <w:sz w:val="21"/>
              </w:rPr>
              <w:t xml:space="preserve"> </w:t>
            </w:r>
            <w:r>
              <w:rPr>
                <w:spacing w:val="-2"/>
                <w:sz w:val="21"/>
              </w:rPr>
              <w:t>Fellow</w:t>
            </w:r>
            <w:r w:rsidR="00BE7152">
              <w:rPr>
                <w:spacing w:val="-2"/>
                <w:sz w:val="21"/>
              </w:rPr>
              <w:t xml:space="preserve">/ </w:t>
            </w:r>
            <w:r w:rsidR="00BE7152">
              <w:rPr>
                <w:sz w:val="21"/>
              </w:rPr>
              <w:t>Senior</w:t>
            </w:r>
            <w:r w:rsidR="00BE7152">
              <w:rPr>
                <w:spacing w:val="-11"/>
                <w:sz w:val="21"/>
              </w:rPr>
              <w:t xml:space="preserve"> </w:t>
            </w:r>
            <w:r w:rsidR="00BE7152">
              <w:rPr>
                <w:spacing w:val="-2"/>
                <w:sz w:val="21"/>
              </w:rPr>
              <w:t>Lecturer</w:t>
            </w:r>
          </w:p>
        </w:tc>
        <w:tc>
          <w:tcPr>
            <w:tcW w:w="3057" w:type="dxa"/>
          </w:tcPr>
          <w:p w14:paraId="57F1E206" w14:textId="77777777" w:rsidR="00B0795B" w:rsidRDefault="00251C82" w:rsidP="006A3D1D">
            <w:pPr>
              <w:pStyle w:val="TableParagraph"/>
              <w:spacing w:line="247" w:lineRule="exact"/>
              <w:ind w:left="200" w:right="189"/>
              <w:rPr>
                <w:sz w:val="21"/>
              </w:rPr>
            </w:pPr>
            <w:hyperlink r:id="rId14">
              <w:r w:rsidR="00B0795B">
                <w:rPr>
                  <w:spacing w:val="-2"/>
                  <w:sz w:val="21"/>
                </w:rPr>
                <w:t>georgia.cole@ed.ac.uk</w:t>
              </w:r>
            </w:hyperlink>
          </w:p>
        </w:tc>
      </w:tr>
      <w:tr w:rsidR="00B0795B" w14:paraId="7054DFB1" w14:textId="77777777" w:rsidTr="006A3D1D">
        <w:trPr>
          <w:trHeight w:val="282"/>
        </w:trPr>
        <w:tc>
          <w:tcPr>
            <w:tcW w:w="2896" w:type="dxa"/>
          </w:tcPr>
          <w:p w14:paraId="3C0DF86C" w14:textId="77777777" w:rsidR="00B0795B" w:rsidRDefault="00B0795B" w:rsidP="006A3D1D">
            <w:pPr>
              <w:pStyle w:val="TableParagraph"/>
              <w:spacing w:before="11" w:line="252" w:lineRule="exact"/>
              <w:ind w:left="416" w:right="402"/>
              <w:rPr>
                <w:sz w:val="21"/>
              </w:rPr>
            </w:pPr>
            <w:r>
              <w:rPr>
                <w:sz w:val="21"/>
              </w:rPr>
              <w:t>Dr</w:t>
            </w:r>
            <w:r>
              <w:rPr>
                <w:spacing w:val="-7"/>
                <w:sz w:val="21"/>
              </w:rPr>
              <w:t xml:space="preserve"> </w:t>
            </w:r>
            <w:r>
              <w:rPr>
                <w:sz w:val="21"/>
              </w:rPr>
              <w:t>Jackie</w:t>
            </w:r>
            <w:r>
              <w:rPr>
                <w:spacing w:val="-7"/>
                <w:sz w:val="21"/>
              </w:rPr>
              <w:t xml:space="preserve"> </w:t>
            </w:r>
            <w:r>
              <w:rPr>
                <w:spacing w:val="-2"/>
                <w:sz w:val="21"/>
              </w:rPr>
              <w:t>Gulland</w:t>
            </w:r>
          </w:p>
        </w:tc>
        <w:tc>
          <w:tcPr>
            <w:tcW w:w="4111" w:type="dxa"/>
          </w:tcPr>
          <w:p w14:paraId="7F002976" w14:textId="77777777" w:rsidR="00B0795B" w:rsidRDefault="00B0795B" w:rsidP="006A3D1D">
            <w:pPr>
              <w:pStyle w:val="TableParagraph"/>
              <w:spacing w:before="11" w:line="252" w:lineRule="exact"/>
              <w:ind w:left="469" w:right="443"/>
              <w:rPr>
                <w:sz w:val="21"/>
              </w:rPr>
            </w:pPr>
            <w:r>
              <w:rPr>
                <w:sz w:val="21"/>
              </w:rPr>
              <w:t>Senior</w:t>
            </w:r>
            <w:r>
              <w:rPr>
                <w:spacing w:val="-11"/>
                <w:sz w:val="21"/>
              </w:rPr>
              <w:t xml:space="preserve"> </w:t>
            </w:r>
            <w:r>
              <w:rPr>
                <w:spacing w:val="-2"/>
                <w:sz w:val="21"/>
              </w:rPr>
              <w:t>Lecturer</w:t>
            </w:r>
          </w:p>
        </w:tc>
        <w:tc>
          <w:tcPr>
            <w:tcW w:w="3057" w:type="dxa"/>
          </w:tcPr>
          <w:p w14:paraId="44439917" w14:textId="77777777" w:rsidR="00B0795B" w:rsidRDefault="00251C82" w:rsidP="006A3D1D">
            <w:pPr>
              <w:pStyle w:val="TableParagraph"/>
              <w:spacing w:before="11" w:line="252" w:lineRule="exact"/>
              <w:ind w:left="202" w:right="189"/>
              <w:rPr>
                <w:sz w:val="21"/>
              </w:rPr>
            </w:pPr>
            <w:hyperlink r:id="rId15">
              <w:r w:rsidR="00B0795B">
                <w:rPr>
                  <w:spacing w:val="-2"/>
                  <w:sz w:val="21"/>
                </w:rPr>
                <w:t>jackie.gulland@ed.ac.uk</w:t>
              </w:r>
            </w:hyperlink>
          </w:p>
        </w:tc>
      </w:tr>
      <w:tr w:rsidR="00B0795B" w14:paraId="43775DEC" w14:textId="77777777" w:rsidTr="006A3D1D">
        <w:trPr>
          <w:trHeight w:val="268"/>
        </w:trPr>
        <w:tc>
          <w:tcPr>
            <w:tcW w:w="2896" w:type="dxa"/>
          </w:tcPr>
          <w:p w14:paraId="03168F6D" w14:textId="77777777" w:rsidR="00B0795B" w:rsidRDefault="00B0795B" w:rsidP="006A3D1D">
            <w:pPr>
              <w:pStyle w:val="TableParagraph"/>
              <w:spacing w:line="247" w:lineRule="exact"/>
              <w:ind w:left="414" w:right="402"/>
              <w:rPr>
                <w:sz w:val="21"/>
              </w:rPr>
            </w:pPr>
            <w:r>
              <w:rPr>
                <w:spacing w:val="-2"/>
                <w:sz w:val="21"/>
              </w:rPr>
              <w:t>Dr</w:t>
            </w:r>
            <w:r>
              <w:rPr>
                <w:spacing w:val="-8"/>
                <w:sz w:val="21"/>
              </w:rPr>
              <w:t xml:space="preserve"> </w:t>
            </w:r>
            <w:r>
              <w:rPr>
                <w:spacing w:val="-2"/>
                <w:sz w:val="21"/>
              </w:rPr>
              <w:t xml:space="preserve">Sumeet </w:t>
            </w:r>
            <w:r>
              <w:rPr>
                <w:spacing w:val="-4"/>
                <w:sz w:val="21"/>
              </w:rPr>
              <w:t>Jain</w:t>
            </w:r>
          </w:p>
        </w:tc>
        <w:tc>
          <w:tcPr>
            <w:tcW w:w="4111" w:type="dxa"/>
          </w:tcPr>
          <w:p w14:paraId="13890179" w14:textId="77777777" w:rsidR="00B0795B" w:rsidRDefault="00B0795B" w:rsidP="006A3D1D">
            <w:pPr>
              <w:pStyle w:val="TableParagraph"/>
              <w:spacing w:line="247" w:lineRule="exact"/>
              <w:ind w:left="469" w:right="443"/>
              <w:rPr>
                <w:sz w:val="21"/>
              </w:rPr>
            </w:pPr>
            <w:r>
              <w:rPr>
                <w:sz w:val="21"/>
              </w:rPr>
              <w:t>Senior</w:t>
            </w:r>
            <w:r>
              <w:rPr>
                <w:spacing w:val="-11"/>
                <w:sz w:val="21"/>
              </w:rPr>
              <w:t xml:space="preserve"> </w:t>
            </w:r>
            <w:r>
              <w:rPr>
                <w:spacing w:val="-2"/>
                <w:sz w:val="21"/>
              </w:rPr>
              <w:t>Lecturer</w:t>
            </w:r>
          </w:p>
        </w:tc>
        <w:tc>
          <w:tcPr>
            <w:tcW w:w="3057" w:type="dxa"/>
          </w:tcPr>
          <w:p w14:paraId="0A0A2D45" w14:textId="77777777" w:rsidR="00B0795B" w:rsidRDefault="00251C82" w:rsidP="006A3D1D">
            <w:pPr>
              <w:pStyle w:val="TableParagraph"/>
              <w:spacing w:line="247" w:lineRule="exact"/>
              <w:ind w:left="207" w:right="189"/>
              <w:rPr>
                <w:sz w:val="21"/>
              </w:rPr>
            </w:pPr>
            <w:hyperlink r:id="rId16">
              <w:r w:rsidR="00B0795B" w:rsidRPr="0044408F">
                <w:rPr>
                  <w:spacing w:val="-2"/>
                  <w:sz w:val="21"/>
                </w:rPr>
                <w:t>sumeet.jain@ed.ac.uk</w:t>
              </w:r>
            </w:hyperlink>
          </w:p>
        </w:tc>
      </w:tr>
      <w:tr w:rsidR="00B0795B" w14:paraId="0B9A6782" w14:textId="77777777" w:rsidTr="006A3D1D">
        <w:trPr>
          <w:trHeight w:val="340"/>
        </w:trPr>
        <w:tc>
          <w:tcPr>
            <w:tcW w:w="2896" w:type="dxa"/>
          </w:tcPr>
          <w:p w14:paraId="555B06DE" w14:textId="77777777" w:rsidR="00B0795B" w:rsidRDefault="00B0795B" w:rsidP="006A3D1D">
            <w:pPr>
              <w:pStyle w:val="TableParagraph"/>
              <w:spacing w:before="44"/>
              <w:ind w:left="413" w:right="402"/>
              <w:rPr>
                <w:sz w:val="21"/>
              </w:rPr>
            </w:pPr>
            <w:r>
              <w:rPr>
                <w:sz w:val="21"/>
              </w:rPr>
              <w:t>Dr</w:t>
            </w:r>
            <w:r>
              <w:rPr>
                <w:spacing w:val="-8"/>
                <w:sz w:val="21"/>
              </w:rPr>
              <w:t xml:space="preserve"> </w:t>
            </w:r>
            <w:r>
              <w:rPr>
                <w:sz w:val="21"/>
              </w:rPr>
              <w:t>Steve</w:t>
            </w:r>
            <w:r>
              <w:rPr>
                <w:spacing w:val="-9"/>
                <w:sz w:val="21"/>
              </w:rPr>
              <w:t xml:space="preserve"> </w:t>
            </w:r>
            <w:r>
              <w:rPr>
                <w:spacing w:val="-2"/>
                <w:sz w:val="21"/>
              </w:rPr>
              <w:t>Kirkwood</w:t>
            </w:r>
          </w:p>
        </w:tc>
        <w:tc>
          <w:tcPr>
            <w:tcW w:w="4111" w:type="dxa"/>
          </w:tcPr>
          <w:p w14:paraId="20234E37" w14:textId="77777777" w:rsidR="00B0795B" w:rsidRDefault="00B0795B" w:rsidP="006A3D1D">
            <w:pPr>
              <w:pStyle w:val="TableParagraph"/>
              <w:spacing w:before="44"/>
              <w:ind w:left="469" w:right="371"/>
              <w:rPr>
                <w:sz w:val="21"/>
              </w:rPr>
            </w:pPr>
            <w:r>
              <w:rPr>
                <w:spacing w:val="-4"/>
                <w:sz w:val="21"/>
              </w:rPr>
              <w:t>Head</w:t>
            </w:r>
            <w:r>
              <w:rPr>
                <w:spacing w:val="-3"/>
                <w:sz w:val="21"/>
              </w:rPr>
              <w:t xml:space="preserve"> </w:t>
            </w:r>
            <w:r>
              <w:rPr>
                <w:spacing w:val="-4"/>
                <w:sz w:val="21"/>
              </w:rPr>
              <w:t>of</w:t>
            </w:r>
            <w:r>
              <w:rPr>
                <w:spacing w:val="-1"/>
                <w:sz w:val="21"/>
              </w:rPr>
              <w:t xml:space="preserve"> </w:t>
            </w:r>
            <w:r>
              <w:rPr>
                <w:spacing w:val="-4"/>
                <w:sz w:val="21"/>
              </w:rPr>
              <w:t>Subject</w:t>
            </w:r>
            <w:r>
              <w:rPr>
                <w:spacing w:val="-1"/>
                <w:sz w:val="21"/>
              </w:rPr>
              <w:t xml:space="preserve"> </w:t>
            </w:r>
            <w:r>
              <w:rPr>
                <w:spacing w:val="-4"/>
                <w:sz w:val="21"/>
              </w:rPr>
              <w:t>Area,</w:t>
            </w:r>
            <w:r>
              <w:rPr>
                <w:spacing w:val="-2"/>
                <w:sz w:val="21"/>
              </w:rPr>
              <w:t xml:space="preserve"> </w:t>
            </w:r>
            <w:r>
              <w:rPr>
                <w:spacing w:val="-4"/>
                <w:sz w:val="21"/>
              </w:rPr>
              <w:t>Senior</w:t>
            </w:r>
            <w:r>
              <w:rPr>
                <w:spacing w:val="-1"/>
                <w:sz w:val="21"/>
              </w:rPr>
              <w:t xml:space="preserve"> </w:t>
            </w:r>
            <w:r>
              <w:rPr>
                <w:spacing w:val="-4"/>
                <w:sz w:val="21"/>
              </w:rPr>
              <w:t>Lecturer</w:t>
            </w:r>
          </w:p>
        </w:tc>
        <w:tc>
          <w:tcPr>
            <w:tcW w:w="3057" w:type="dxa"/>
          </w:tcPr>
          <w:p w14:paraId="057C461D" w14:textId="77777777" w:rsidR="00B0795B" w:rsidRDefault="00251C82" w:rsidP="006A3D1D">
            <w:pPr>
              <w:pStyle w:val="TableParagraph"/>
              <w:spacing w:before="44"/>
              <w:ind w:left="201" w:right="189"/>
              <w:rPr>
                <w:sz w:val="21"/>
              </w:rPr>
            </w:pPr>
            <w:hyperlink r:id="rId17">
              <w:r w:rsidR="00B0795B">
                <w:rPr>
                  <w:spacing w:val="-2"/>
                  <w:sz w:val="21"/>
                </w:rPr>
                <w:t>s.kirkwood@ed.ac.uk</w:t>
              </w:r>
            </w:hyperlink>
          </w:p>
        </w:tc>
      </w:tr>
      <w:tr w:rsidR="00B0795B" w14:paraId="65395401" w14:textId="77777777" w:rsidTr="006A3D1D">
        <w:trPr>
          <w:trHeight w:val="282"/>
        </w:trPr>
        <w:tc>
          <w:tcPr>
            <w:tcW w:w="2896" w:type="dxa"/>
          </w:tcPr>
          <w:p w14:paraId="3D8196B5" w14:textId="77777777" w:rsidR="00B0795B" w:rsidRDefault="00B0795B" w:rsidP="006A3D1D">
            <w:pPr>
              <w:pStyle w:val="TableParagraph"/>
              <w:spacing w:before="13" w:line="249" w:lineRule="exact"/>
              <w:ind w:left="418" w:right="402"/>
              <w:rPr>
                <w:sz w:val="21"/>
              </w:rPr>
            </w:pPr>
            <w:r>
              <w:rPr>
                <w:spacing w:val="-2"/>
                <w:sz w:val="21"/>
              </w:rPr>
              <w:t>Dr</w:t>
            </w:r>
            <w:r>
              <w:rPr>
                <w:spacing w:val="-1"/>
                <w:sz w:val="21"/>
              </w:rPr>
              <w:t xml:space="preserve"> </w:t>
            </w:r>
            <w:r>
              <w:rPr>
                <w:spacing w:val="-2"/>
                <w:sz w:val="21"/>
              </w:rPr>
              <w:t>Franziska</w:t>
            </w:r>
            <w:r>
              <w:rPr>
                <w:spacing w:val="-3"/>
                <w:sz w:val="21"/>
              </w:rPr>
              <w:t xml:space="preserve"> </w:t>
            </w:r>
            <w:r>
              <w:rPr>
                <w:spacing w:val="-2"/>
                <w:sz w:val="21"/>
              </w:rPr>
              <w:t>Meinck</w:t>
            </w:r>
          </w:p>
        </w:tc>
        <w:tc>
          <w:tcPr>
            <w:tcW w:w="4111" w:type="dxa"/>
          </w:tcPr>
          <w:p w14:paraId="2F7F653D" w14:textId="77777777" w:rsidR="00B0795B" w:rsidRDefault="00B0795B" w:rsidP="006A3D1D">
            <w:pPr>
              <w:pStyle w:val="TableParagraph"/>
              <w:spacing w:before="13" w:line="249" w:lineRule="exact"/>
              <w:ind w:left="469" w:right="443"/>
              <w:rPr>
                <w:sz w:val="21"/>
              </w:rPr>
            </w:pPr>
            <w:r>
              <w:rPr>
                <w:sz w:val="21"/>
              </w:rPr>
              <w:t>Senior</w:t>
            </w:r>
            <w:r>
              <w:rPr>
                <w:spacing w:val="-11"/>
                <w:sz w:val="21"/>
              </w:rPr>
              <w:t xml:space="preserve"> </w:t>
            </w:r>
            <w:r>
              <w:rPr>
                <w:spacing w:val="-2"/>
                <w:sz w:val="21"/>
              </w:rPr>
              <w:t>Lecturer</w:t>
            </w:r>
          </w:p>
        </w:tc>
        <w:tc>
          <w:tcPr>
            <w:tcW w:w="3057" w:type="dxa"/>
          </w:tcPr>
          <w:p w14:paraId="455B9393" w14:textId="77777777" w:rsidR="00B0795B" w:rsidRDefault="00251C82" w:rsidP="006A3D1D">
            <w:pPr>
              <w:pStyle w:val="TableParagraph"/>
              <w:spacing w:before="13" w:line="249" w:lineRule="exact"/>
              <w:ind w:left="202" w:right="189"/>
              <w:rPr>
                <w:sz w:val="21"/>
              </w:rPr>
            </w:pPr>
            <w:hyperlink r:id="rId18">
              <w:r w:rsidR="00B0795B" w:rsidRPr="0044408F">
                <w:rPr>
                  <w:spacing w:val="-2"/>
                  <w:sz w:val="21"/>
                </w:rPr>
                <w:t>franziska.meinck@ed.ac.uk</w:t>
              </w:r>
            </w:hyperlink>
          </w:p>
        </w:tc>
      </w:tr>
      <w:tr w:rsidR="00B0795B" w14:paraId="578D503F" w14:textId="77777777" w:rsidTr="006A3D1D">
        <w:trPr>
          <w:trHeight w:val="268"/>
        </w:trPr>
        <w:tc>
          <w:tcPr>
            <w:tcW w:w="2896" w:type="dxa"/>
          </w:tcPr>
          <w:p w14:paraId="63588FE4" w14:textId="77777777" w:rsidR="00B0795B" w:rsidRDefault="00B0795B" w:rsidP="006A3D1D">
            <w:pPr>
              <w:pStyle w:val="TableParagraph"/>
              <w:spacing w:line="247" w:lineRule="exact"/>
              <w:ind w:left="418" w:right="394"/>
              <w:rPr>
                <w:sz w:val="21"/>
              </w:rPr>
            </w:pPr>
            <w:r>
              <w:rPr>
                <w:sz w:val="21"/>
              </w:rPr>
              <w:t>Dr</w:t>
            </w:r>
            <w:r>
              <w:rPr>
                <w:spacing w:val="-7"/>
                <w:sz w:val="21"/>
              </w:rPr>
              <w:t xml:space="preserve"> </w:t>
            </w:r>
            <w:r>
              <w:rPr>
                <w:sz w:val="21"/>
              </w:rPr>
              <w:t>Mary</w:t>
            </w:r>
            <w:r>
              <w:rPr>
                <w:spacing w:val="-6"/>
                <w:sz w:val="21"/>
              </w:rPr>
              <w:t xml:space="preserve"> </w:t>
            </w:r>
            <w:r>
              <w:rPr>
                <w:spacing w:val="-2"/>
                <w:sz w:val="21"/>
              </w:rPr>
              <w:t>Mitchell</w:t>
            </w:r>
          </w:p>
        </w:tc>
        <w:tc>
          <w:tcPr>
            <w:tcW w:w="4111" w:type="dxa"/>
          </w:tcPr>
          <w:p w14:paraId="5794FC63" w14:textId="57585FF0" w:rsidR="00B0795B" w:rsidRDefault="00BE7152" w:rsidP="006A3D1D">
            <w:pPr>
              <w:pStyle w:val="TableParagraph"/>
              <w:spacing w:line="247" w:lineRule="exact"/>
              <w:ind w:left="469" w:right="443"/>
              <w:rPr>
                <w:sz w:val="21"/>
              </w:rPr>
            </w:pPr>
            <w:r>
              <w:rPr>
                <w:spacing w:val="-2"/>
                <w:sz w:val="21"/>
              </w:rPr>
              <w:t xml:space="preserve">Senior </w:t>
            </w:r>
            <w:r w:rsidR="00B0795B">
              <w:rPr>
                <w:spacing w:val="-2"/>
                <w:sz w:val="21"/>
              </w:rPr>
              <w:t>Lecturer</w:t>
            </w:r>
          </w:p>
        </w:tc>
        <w:tc>
          <w:tcPr>
            <w:tcW w:w="3057" w:type="dxa"/>
          </w:tcPr>
          <w:p w14:paraId="09A344A6" w14:textId="77777777" w:rsidR="00B0795B" w:rsidRDefault="00251C82" w:rsidP="006A3D1D">
            <w:pPr>
              <w:pStyle w:val="TableParagraph"/>
              <w:spacing w:line="247" w:lineRule="exact"/>
              <w:ind w:left="200" w:right="189"/>
              <w:rPr>
                <w:sz w:val="21"/>
              </w:rPr>
            </w:pPr>
            <w:hyperlink r:id="rId19">
              <w:r w:rsidR="00B0795B">
                <w:rPr>
                  <w:spacing w:val="-2"/>
                  <w:sz w:val="21"/>
                </w:rPr>
                <w:t>m.a.s.mitchell@sms.ed.ac.uk</w:t>
              </w:r>
            </w:hyperlink>
          </w:p>
        </w:tc>
      </w:tr>
      <w:tr w:rsidR="00BE7152" w14:paraId="0F151C4C" w14:textId="77777777" w:rsidTr="006A3D1D">
        <w:trPr>
          <w:trHeight w:val="268"/>
        </w:trPr>
        <w:tc>
          <w:tcPr>
            <w:tcW w:w="2896" w:type="dxa"/>
          </w:tcPr>
          <w:p w14:paraId="1C159CFC" w14:textId="26F340F9" w:rsidR="00BE7152" w:rsidRDefault="00BE7152" w:rsidP="006A3D1D">
            <w:pPr>
              <w:pStyle w:val="TableParagraph"/>
              <w:spacing w:line="247" w:lineRule="exact"/>
              <w:ind w:left="418" w:right="394"/>
              <w:rPr>
                <w:sz w:val="21"/>
              </w:rPr>
            </w:pPr>
            <w:r>
              <w:rPr>
                <w:sz w:val="21"/>
              </w:rPr>
              <w:t>Dr Eve Mullins</w:t>
            </w:r>
          </w:p>
        </w:tc>
        <w:tc>
          <w:tcPr>
            <w:tcW w:w="4111" w:type="dxa"/>
          </w:tcPr>
          <w:p w14:paraId="04342E31" w14:textId="6EEC81DF" w:rsidR="00BE7152" w:rsidRDefault="00BE7152" w:rsidP="006A3D1D">
            <w:pPr>
              <w:pStyle w:val="TableParagraph"/>
              <w:spacing w:line="247" w:lineRule="exact"/>
              <w:ind w:left="469" w:right="443"/>
              <w:rPr>
                <w:spacing w:val="-2"/>
                <w:sz w:val="21"/>
              </w:rPr>
            </w:pPr>
            <w:r>
              <w:rPr>
                <w:spacing w:val="-2"/>
                <w:sz w:val="21"/>
              </w:rPr>
              <w:t>Lecturer</w:t>
            </w:r>
          </w:p>
        </w:tc>
        <w:tc>
          <w:tcPr>
            <w:tcW w:w="3057" w:type="dxa"/>
          </w:tcPr>
          <w:p w14:paraId="60DCBB95" w14:textId="5255631C" w:rsidR="00BE7152" w:rsidRDefault="00BE7152" w:rsidP="006A3D1D">
            <w:pPr>
              <w:pStyle w:val="TableParagraph"/>
              <w:spacing w:line="247" w:lineRule="exact"/>
              <w:ind w:left="200" w:right="189"/>
            </w:pPr>
            <w:r>
              <w:t>Eve.Mullins@ed.ac.uk</w:t>
            </w:r>
          </w:p>
        </w:tc>
      </w:tr>
      <w:tr w:rsidR="00B0795B" w14:paraId="7C8C71AC" w14:textId="77777777" w:rsidTr="006A3D1D">
        <w:trPr>
          <w:trHeight w:val="280"/>
        </w:trPr>
        <w:tc>
          <w:tcPr>
            <w:tcW w:w="2896" w:type="dxa"/>
          </w:tcPr>
          <w:p w14:paraId="634C66B6" w14:textId="77777777" w:rsidR="00B0795B" w:rsidRDefault="00B0795B" w:rsidP="006A3D1D">
            <w:pPr>
              <w:pStyle w:val="TableParagraph"/>
              <w:spacing w:before="11" w:line="249" w:lineRule="exact"/>
              <w:ind w:left="418" w:right="395"/>
              <w:rPr>
                <w:sz w:val="21"/>
              </w:rPr>
            </w:pPr>
            <w:r>
              <w:rPr>
                <w:sz w:val="21"/>
              </w:rPr>
              <w:t>Karen Armstrong</w:t>
            </w:r>
          </w:p>
        </w:tc>
        <w:tc>
          <w:tcPr>
            <w:tcW w:w="4111" w:type="dxa"/>
          </w:tcPr>
          <w:p w14:paraId="050D4E8E" w14:textId="77777777" w:rsidR="00B0795B" w:rsidRDefault="00B0795B" w:rsidP="006A3D1D">
            <w:pPr>
              <w:pStyle w:val="TableParagraph"/>
              <w:spacing w:before="11" w:line="249" w:lineRule="exact"/>
              <w:ind w:left="464" w:right="471"/>
              <w:rPr>
                <w:sz w:val="21"/>
              </w:rPr>
            </w:pPr>
            <w:r>
              <w:rPr>
                <w:spacing w:val="-2"/>
                <w:sz w:val="21"/>
              </w:rPr>
              <w:t>Director</w:t>
            </w:r>
            <w:r>
              <w:rPr>
                <w:spacing w:val="-3"/>
                <w:sz w:val="21"/>
              </w:rPr>
              <w:t xml:space="preserve"> of</w:t>
            </w:r>
            <w:r>
              <w:rPr>
                <w:spacing w:val="-6"/>
                <w:sz w:val="21"/>
              </w:rPr>
              <w:t xml:space="preserve"> </w:t>
            </w:r>
            <w:r>
              <w:rPr>
                <w:spacing w:val="-2"/>
                <w:sz w:val="21"/>
              </w:rPr>
              <w:t>Practice Learning;</w:t>
            </w:r>
            <w:r>
              <w:rPr>
                <w:spacing w:val="-6"/>
                <w:sz w:val="21"/>
              </w:rPr>
              <w:t xml:space="preserve"> </w:t>
            </w:r>
            <w:r>
              <w:rPr>
                <w:spacing w:val="-2"/>
                <w:sz w:val="21"/>
              </w:rPr>
              <w:t>Lecturer</w:t>
            </w:r>
          </w:p>
        </w:tc>
        <w:tc>
          <w:tcPr>
            <w:tcW w:w="3057" w:type="dxa"/>
          </w:tcPr>
          <w:p w14:paraId="6A8B496B" w14:textId="77777777" w:rsidR="00B0795B" w:rsidRDefault="00B0795B" w:rsidP="006A3D1D">
            <w:pPr>
              <w:pStyle w:val="TableParagraph"/>
              <w:spacing w:before="11" w:line="249" w:lineRule="exact"/>
              <w:ind w:left="209" w:right="188"/>
              <w:rPr>
                <w:sz w:val="21"/>
              </w:rPr>
            </w:pPr>
            <w:r w:rsidRPr="0044408F">
              <w:rPr>
                <w:spacing w:val="-2"/>
                <w:sz w:val="21"/>
              </w:rPr>
              <w:t>karen.armstrong@ed.ac.uk</w:t>
            </w:r>
          </w:p>
        </w:tc>
      </w:tr>
      <w:tr w:rsidR="00B0795B" w14:paraId="0E458242" w14:textId="77777777" w:rsidTr="006A3D1D">
        <w:trPr>
          <w:trHeight w:val="270"/>
        </w:trPr>
        <w:tc>
          <w:tcPr>
            <w:tcW w:w="2896" w:type="dxa"/>
          </w:tcPr>
          <w:p w14:paraId="32F1D197" w14:textId="77777777" w:rsidR="00B0795B" w:rsidRDefault="00B0795B" w:rsidP="006A3D1D">
            <w:pPr>
              <w:pStyle w:val="TableParagraph"/>
              <w:spacing w:line="249" w:lineRule="exact"/>
              <w:ind w:left="418" w:right="395"/>
              <w:rPr>
                <w:sz w:val="21"/>
              </w:rPr>
            </w:pPr>
            <w:r>
              <w:rPr>
                <w:sz w:val="21"/>
              </w:rPr>
              <w:t>Dr</w:t>
            </w:r>
            <w:r>
              <w:rPr>
                <w:spacing w:val="-8"/>
                <w:sz w:val="21"/>
              </w:rPr>
              <w:t xml:space="preserve"> </w:t>
            </w:r>
            <w:r>
              <w:rPr>
                <w:sz w:val="21"/>
              </w:rPr>
              <w:t>Pearse</w:t>
            </w:r>
            <w:r>
              <w:rPr>
                <w:spacing w:val="-6"/>
                <w:sz w:val="21"/>
              </w:rPr>
              <w:t xml:space="preserve"> </w:t>
            </w:r>
            <w:r>
              <w:rPr>
                <w:spacing w:val="-2"/>
                <w:sz w:val="21"/>
              </w:rPr>
              <w:t>McCusker</w:t>
            </w:r>
          </w:p>
        </w:tc>
        <w:tc>
          <w:tcPr>
            <w:tcW w:w="4111" w:type="dxa"/>
          </w:tcPr>
          <w:p w14:paraId="02025C4F" w14:textId="77777777" w:rsidR="00B0795B" w:rsidRDefault="00B0795B" w:rsidP="006A3D1D">
            <w:pPr>
              <w:pStyle w:val="TableParagraph"/>
              <w:spacing w:line="249" w:lineRule="exact"/>
              <w:ind w:left="469" w:right="443"/>
              <w:rPr>
                <w:sz w:val="21"/>
              </w:rPr>
            </w:pPr>
            <w:r>
              <w:rPr>
                <w:sz w:val="21"/>
              </w:rPr>
              <w:t>Senior</w:t>
            </w:r>
            <w:r>
              <w:rPr>
                <w:spacing w:val="-11"/>
                <w:sz w:val="21"/>
              </w:rPr>
              <w:t xml:space="preserve"> </w:t>
            </w:r>
            <w:r>
              <w:rPr>
                <w:spacing w:val="-2"/>
                <w:sz w:val="21"/>
              </w:rPr>
              <w:t>Lecturer</w:t>
            </w:r>
          </w:p>
        </w:tc>
        <w:tc>
          <w:tcPr>
            <w:tcW w:w="3057" w:type="dxa"/>
          </w:tcPr>
          <w:p w14:paraId="2F9BFCFF" w14:textId="77777777" w:rsidR="00B0795B" w:rsidRDefault="00251C82" w:rsidP="006A3D1D">
            <w:pPr>
              <w:pStyle w:val="TableParagraph"/>
              <w:spacing w:line="249" w:lineRule="exact"/>
              <w:ind w:left="209" w:right="189"/>
              <w:rPr>
                <w:sz w:val="21"/>
              </w:rPr>
            </w:pPr>
            <w:hyperlink r:id="rId20">
              <w:r w:rsidR="00B0795B">
                <w:rPr>
                  <w:spacing w:val="-2"/>
                  <w:sz w:val="21"/>
                </w:rPr>
                <w:t>pearse.mccusker@ed.ac.uk</w:t>
              </w:r>
            </w:hyperlink>
          </w:p>
        </w:tc>
      </w:tr>
      <w:tr w:rsidR="00B0795B" w:rsidRPr="0031008E" w14:paraId="69FBDF66" w14:textId="77777777" w:rsidTr="006A3D1D">
        <w:trPr>
          <w:trHeight w:val="282"/>
        </w:trPr>
        <w:tc>
          <w:tcPr>
            <w:tcW w:w="2896" w:type="dxa"/>
          </w:tcPr>
          <w:p w14:paraId="1BA2CA43" w14:textId="77777777" w:rsidR="00B0795B" w:rsidRDefault="00B0795B" w:rsidP="006A3D1D">
            <w:pPr>
              <w:pStyle w:val="TableParagraph"/>
              <w:spacing w:before="13" w:line="249" w:lineRule="exact"/>
              <w:ind w:left="418" w:right="391"/>
              <w:rPr>
                <w:sz w:val="21"/>
              </w:rPr>
            </w:pPr>
            <w:r>
              <w:rPr>
                <w:sz w:val="21"/>
              </w:rPr>
              <w:t>Dr</w:t>
            </w:r>
            <w:r>
              <w:rPr>
                <w:spacing w:val="-4"/>
                <w:sz w:val="21"/>
              </w:rPr>
              <w:t xml:space="preserve"> </w:t>
            </w:r>
            <w:proofErr w:type="spellStart"/>
            <w:r>
              <w:rPr>
                <w:sz w:val="21"/>
              </w:rPr>
              <w:t>Hadijah</w:t>
            </w:r>
            <w:proofErr w:type="spellEnd"/>
            <w:r>
              <w:rPr>
                <w:spacing w:val="-4"/>
                <w:sz w:val="21"/>
              </w:rPr>
              <w:t xml:space="preserve"> </w:t>
            </w:r>
            <w:r>
              <w:rPr>
                <w:spacing w:val="-2"/>
                <w:sz w:val="21"/>
              </w:rPr>
              <w:t>Mwenyango</w:t>
            </w:r>
          </w:p>
        </w:tc>
        <w:tc>
          <w:tcPr>
            <w:tcW w:w="4111" w:type="dxa"/>
          </w:tcPr>
          <w:p w14:paraId="4F362D3A" w14:textId="77777777" w:rsidR="00B0795B" w:rsidRDefault="00B0795B" w:rsidP="006A3D1D">
            <w:pPr>
              <w:pStyle w:val="TableParagraph"/>
              <w:spacing w:before="13" w:line="249" w:lineRule="exact"/>
              <w:ind w:left="469" w:right="443"/>
              <w:rPr>
                <w:sz w:val="21"/>
              </w:rPr>
            </w:pPr>
            <w:r>
              <w:rPr>
                <w:spacing w:val="-2"/>
                <w:sz w:val="21"/>
              </w:rPr>
              <w:t>Lecturer</w:t>
            </w:r>
          </w:p>
        </w:tc>
        <w:tc>
          <w:tcPr>
            <w:tcW w:w="3057" w:type="dxa"/>
          </w:tcPr>
          <w:p w14:paraId="6C71EF72" w14:textId="77777777" w:rsidR="00B0795B" w:rsidRPr="0031008E" w:rsidRDefault="00251C82" w:rsidP="006A3D1D">
            <w:pPr>
              <w:pStyle w:val="TableParagraph"/>
              <w:spacing w:before="23" w:line="240" w:lineRule="exact"/>
              <w:ind w:left="209" w:right="189"/>
              <w:rPr>
                <w:sz w:val="21"/>
                <w:szCs w:val="21"/>
              </w:rPr>
            </w:pPr>
            <w:hyperlink r:id="rId21">
              <w:r w:rsidR="00B0795B" w:rsidRPr="0031008E">
                <w:rPr>
                  <w:spacing w:val="-2"/>
                  <w:sz w:val="21"/>
                  <w:szCs w:val="21"/>
                </w:rPr>
                <w:t>hadijah.mwenyango@ed.ac.uk</w:t>
              </w:r>
            </w:hyperlink>
          </w:p>
        </w:tc>
      </w:tr>
      <w:tr w:rsidR="00B0795B" w14:paraId="05130F0C" w14:textId="77777777" w:rsidTr="006A3D1D">
        <w:trPr>
          <w:trHeight w:val="280"/>
        </w:trPr>
        <w:tc>
          <w:tcPr>
            <w:tcW w:w="2896" w:type="dxa"/>
          </w:tcPr>
          <w:p w14:paraId="7EB636F9" w14:textId="77777777" w:rsidR="00B0795B" w:rsidRDefault="00B0795B" w:rsidP="006A3D1D">
            <w:pPr>
              <w:pStyle w:val="TableParagraph"/>
              <w:spacing w:before="11" w:line="249" w:lineRule="exact"/>
              <w:ind w:left="418" w:right="394"/>
              <w:rPr>
                <w:sz w:val="21"/>
              </w:rPr>
            </w:pPr>
            <w:r>
              <w:rPr>
                <w:sz w:val="21"/>
              </w:rPr>
              <w:t>Dr</w:t>
            </w:r>
            <w:r>
              <w:rPr>
                <w:spacing w:val="-9"/>
                <w:sz w:val="21"/>
              </w:rPr>
              <w:t xml:space="preserve"> </w:t>
            </w:r>
            <w:r>
              <w:rPr>
                <w:sz w:val="21"/>
              </w:rPr>
              <w:t>George</w:t>
            </w:r>
            <w:r>
              <w:rPr>
                <w:spacing w:val="-7"/>
                <w:sz w:val="21"/>
              </w:rPr>
              <w:t xml:space="preserve"> </w:t>
            </w:r>
            <w:r>
              <w:rPr>
                <w:spacing w:val="-2"/>
                <w:sz w:val="21"/>
              </w:rPr>
              <w:t>Palattiyil</w:t>
            </w:r>
          </w:p>
        </w:tc>
        <w:tc>
          <w:tcPr>
            <w:tcW w:w="4111" w:type="dxa"/>
          </w:tcPr>
          <w:p w14:paraId="2F67F661" w14:textId="77777777" w:rsidR="00B0795B" w:rsidRDefault="00B0795B" w:rsidP="006A3D1D">
            <w:pPr>
              <w:pStyle w:val="TableParagraph"/>
              <w:spacing w:before="11" w:line="249" w:lineRule="exact"/>
              <w:ind w:left="469" w:right="449"/>
              <w:rPr>
                <w:sz w:val="21"/>
              </w:rPr>
            </w:pPr>
            <w:r>
              <w:rPr>
                <w:spacing w:val="-2"/>
                <w:sz w:val="21"/>
              </w:rPr>
              <w:t>Professor</w:t>
            </w:r>
          </w:p>
        </w:tc>
        <w:tc>
          <w:tcPr>
            <w:tcW w:w="3057" w:type="dxa"/>
          </w:tcPr>
          <w:p w14:paraId="4263ADE5" w14:textId="77777777" w:rsidR="00B0795B" w:rsidRDefault="00251C82" w:rsidP="006A3D1D">
            <w:pPr>
              <w:pStyle w:val="TableParagraph"/>
              <w:spacing w:before="11" w:line="249" w:lineRule="exact"/>
              <w:ind w:left="209" w:right="189"/>
              <w:rPr>
                <w:sz w:val="21"/>
              </w:rPr>
            </w:pPr>
            <w:hyperlink r:id="rId22">
              <w:r w:rsidR="00B0795B">
                <w:rPr>
                  <w:spacing w:val="-2"/>
                  <w:sz w:val="21"/>
                </w:rPr>
                <w:t>g.palattiyil@ed.ac.uk</w:t>
              </w:r>
            </w:hyperlink>
          </w:p>
        </w:tc>
      </w:tr>
      <w:tr w:rsidR="00B0795B" w14:paraId="7ED57C78" w14:textId="77777777" w:rsidTr="006A3D1D">
        <w:trPr>
          <w:trHeight w:val="270"/>
        </w:trPr>
        <w:tc>
          <w:tcPr>
            <w:tcW w:w="2896" w:type="dxa"/>
          </w:tcPr>
          <w:p w14:paraId="47350591" w14:textId="77777777" w:rsidR="00B0795B" w:rsidRDefault="00B0795B" w:rsidP="006A3D1D">
            <w:pPr>
              <w:pStyle w:val="TableParagraph"/>
              <w:spacing w:line="249" w:lineRule="exact"/>
              <w:ind w:left="418" w:right="402"/>
              <w:rPr>
                <w:sz w:val="21"/>
              </w:rPr>
            </w:pPr>
            <w:r>
              <w:rPr>
                <w:spacing w:val="-4"/>
                <w:sz w:val="21"/>
              </w:rPr>
              <w:t>Dr</w:t>
            </w:r>
            <w:r>
              <w:rPr>
                <w:spacing w:val="-2"/>
                <w:sz w:val="21"/>
              </w:rPr>
              <w:t xml:space="preserve"> </w:t>
            </w:r>
            <w:r>
              <w:rPr>
                <w:spacing w:val="-4"/>
                <w:sz w:val="21"/>
              </w:rPr>
              <w:t>Autumn</w:t>
            </w:r>
            <w:r>
              <w:rPr>
                <w:spacing w:val="5"/>
                <w:sz w:val="21"/>
              </w:rPr>
              <w:t xml:space="preserve"> </w:t>
            </w:r>
            <w:r>
              <w:rPr>
                <w:spacing w:val="-4"/>
                <w:sz w:val="21"/>
              </w:rPr>
              <w:t>Roesch-Marsh</w:t>
            </w:r>
          </w:p>
        </w:tc>
        <w:tc>
          <w:tcPr>
            <w:tcW w:w="4111" w:type="dxa"/>
            <w:vAlign w:val="center"/>
          </w:tcPr>
          <w:p w14:paraId="58236D15" w14:textId="77777777" w:rsidR="00B0795B" w:rsidRDefault="00B0795B" w:rsidP="006A3D1D">
            <w:pPr>
              <w:pStyle w:val="TableParagraph"/>
              <w:spacing w:line="249" w:lineRule="exact"/>
              <w:ind w:left="469" w:right="445"/>
              <w:rPr>
                <w:sz w:val="21"/>
              </w:rPr>
            </w:pPr>
            <w:r>
              <w:rPr>
                <w:spacing w:val="-4"/>
                <w:sz w:val="21"/>
              </w:rPr>
              <w:t>Senior</w:t>
            </w:r>
            <w:r>
              <w:rPr>
                <w:spacing w:val="-1"/>
                <w:sz w:val="21"/>
              </w:rPr>
              <w:t xml:space="preserve"> </w:t>
            </w:r>
            <w:r>
              <w:rPr>
                <w:spacing w:val="-2"/>
                <w:sz w:val="21"/>
              </w:rPr>
              <w:t>Lecturer</w:t>
            </w:r>
          </w:p>
        </w:tc>
        <w:tc>
          <w:tcPr>
            <w:tcW w:w="3057" w:type="dxa"/>
            <w:vAlign w:val="center"/>
          </w:tcPr>
          <w:p w14:paraId="621C9D90" w14:textId="77777777" w:rsidR="00B0795B" w:rsidRDefault="00251C82" w:rsidP="006A3D1D">
            <w:pPr>
              <w:pStyle w:val="TableParagraph"/>
              <w:spacing w:line="249" w:lineRule="exact"/>
              <w:ind w:left="202" w:right="189"/>
              <w:rPr>
                <w:sz w:val="21"/>
              </w:rPr>
            </w:pPr>
            <w:hyperlink r:id="rId23">
              <w:r w:rsidR="00B0795B">
                <w:rPr>
                  <w:spacing w:val="-2"/>
                  <w:sz w:val="21"/>
                </w:rPr>
                <w:t>a.roeschmarsh@ed.ac.uk</w:t>
              </w:r>
            </w:hyperlink>
          </w:p>
        </w:tc>
      </w:tr>
      <w:tr w:rsidR="00B0795B" w14:paraId="74CD6BA0" w14:textId="77777777" w:rsidTr="006A3D1D">
        <w:trPr>
          <w:trHeight w:val="285"/>
        </w:trPr>
        <w:tc>
          <w:tcPr>
            <w:tcW w:w="2896" w:type="dxa"/>
          </w:tcPr>
          <w:p w14:paraId="5F14FBA8" w14:textId="77777777" w:rsidR="00B0795B" w:rsidRDefault="00B0795B" w:rsidP="006A3D1D">
            <w:pPr>
              <w:pStyle w:val="TableParagraph"/>
              <w:spacing w:before="13" w:line="252" w:lineRule="exact"/>
              <w:ind w:left="418" w:right="384"/>
              <w:rPr>
                <w:sz w:val="21"/>
              </w:rPr>
            </w:pPr>
            <w:r>
              <w:rPr>
                <w:sz w:val="21"/>
              </w:rPr>
              <w:t>Dr</w:t>
            </w:r>
            <w:r>
              <w:rPr>
                <w:spacing w:val="-12"/>
                <w:sz w:val="21"/>
              </w:rPr>
              <w:t xml:space="preserve"> </w:t>
            </w:r>
            <w:r>
              <w:rPr>
                <w:sz w:val="21"/>
              </w:rPr>
              <w:t>Robin</w:t>
            </w:r>
            <w:r>
              <w:rPr>
                <w:spacing w:val="-11"/>
                <w:sz w:val="21"/>
              </w:rPr>
              <w:t xml:space="preserve"> </w:t>
            </w:r>
            <w:r>
              <w:rPr>
                <w:spacing w:val="-5"/>
                <w:sz w:val="21"/>
              </w:rPr>
              <w:t>Sen</w:t>
            </w:r>
          </w:p>
        </w:tc>
        <w:tc>
          <w:tcPr>
            <w:tcW w:w="4111" w:type="dxa"/>
          </w:tcPr>
          <w:p w14:paraId="430743CF" w14:textId="77777777" w:rsidR="00B0795B" w:rsidRDefault="00B0795B" w:rsidP="006A3D1D">
            <w:pPr>
              <w:pStyle w:val="TableParagraph"/>
              <w:spacing w:before="13" w:line="252" w:lineRule="exact"/>
              <w:ind w:left="469" w:right="443"/>
              <w:rPr>
                <w:sz w:val="21"/>
              </w:rPr>
            </w:pPr>
            <w:r>
              <w:rPr>
                <w:spacing w:val="-2"/>
                <w:sz w:val="21"/>
              </w:rPr>
              <w:t>Lecturer</w:t>
            </w:r>
          </w:p>
        </w:tc>
        <w:tc>
          <w:tcPr>
            <w:tcW w:w="3057" w:type="dxa"/>
          </w:tcPr>
          <w:p w14:paraId="08C125A2" w14:textId="77777777" w:rsidR="00B0795B" w:rsidRDefault="00B0795B" w:rsidP="006A3D1D">
            <w:pPr>
              <w:pStyle w:val="TableParagraph"/>
              <w:spacing w:before="13" w:line="252" w:lineRule="exact"/>
              <w:ind w:left="209" w:right="188"/>
              <w:rPr>
                <w:sz w:val="21"/>
              </w:rPr>
            </w:pPr>
            <w:r w:rsidRPr="0044408F">
              <w:rPr>
                <w:spacing w:val="-2"/>
                <w:sz w:val="21"/>
              </w:rPr>
              <w:t>r.sen@ed.ac.uk</w:t>
            </w:r>
          </w:p>
        </w:tc>
      </w:tr>
      <w:tr w:rsidR="00B0795B" w14:paraId="24207D8B" w14:textId="77777777" w:rsidTr="006A3D1D">
        <w:trPr>
          <w:trHeight w:val="270"/>
        </w:trPr>
        <w:tc>
          <w:tcPr>
            <w:tcW w:w="10064" w:type="dxa"/>
            <w:gridSpan w:val="3"/>
          </w:tcPr>
          <w:p w14:paraId="07A6C6AD" w14:textId="77777777" w:rsidR="00B0795B" w:rsidRDefault="00B0795B" w:rsidP="006A3D1D">
            <w:pPr>
              <w:pStyle w:val="TableParagraph"/>
              <w:spacing w:line="249" w:lineRule="exact"/>
              <w:ind w:left="4172" w:right="4145"/>
              <w:rPr>
                <w:b/>
                <w:sz w:val="21"/>
              </w:rPr>
            </w:pPr>
            <w:r>
              <w:rPr>
                <w:b/>
                <w:spacing w:val="-2"/>
                <w:sz w:val="21"/>
              </w:rPr>
              <w:t>Administrative</w:t>
            </w:r>
            <w:r>
              <w:rPr>
                <w:b/>
                <w:spacing w:val="-3"/>
                <w:sz w:val="21"/>
              </w:rPr>
              <w:t xml:space="preserve"> </w:t>
            </w:r>
            <w:r>
              <w:rPr>
                <w:b/>
                <w:spacing w:val="-4"/>
                <w:sz w:val="21"/>
              </w:rPr>
              <w:t>Staff</w:t>
            </w:r>
          </w:p>
        </w:tc>
      </w:tr>
      <w:tr w:rsidR="00B0795B" w14:paraId="274F72CE" w14:textId="77777777" w:rsidTr="006A3D1D">
        <w:trPr>
          <w:trHeight w:val="351"/>
        </w:trPr>
        <w:tc>
          <w:tcPr>
            <w:tcW w:w="2896" w:type="dxa"/>
            <w:vAlign w:val="center"/>
          </w:tcPr>
          <w:p w14:paraId="0D7CF4CC" w14:textId="77777777" w:rsidR="00B0795B" w:rsidRDefault="00B0795B" w:rsidP="006A3D1D">
            <w:pPr>
              <w:pStyle w:val="TableParagraph"/>
              <w:ind w:left="418" w:right="392"/>
              <w:rPr>
                <w:sz w:val="21"/>
              </w:rPr>
            </w:pPr>
            <w:r>
              <w:rPr>
                <w:sz w:val="21"/>
              </w:rPr>
              <w:t>Will</w:t>
            </w:r>
            <w:r>
              <w:rPr>
                <w:spacing w:val="-6"/>
                <w:sz w:val="21"/>
              </w:rPr>
              <w:t xml:space="preserve"> </w:t>
            </w:r>
            <w:r>
              <w:rPr>
                <w:spacing w:val="-2"/>
                <w:sz w:val="21"/>
              </w:rPr>
              <w:t>Rennie</w:t>
            </w:r>
          </w:p>
        </w:tc>
        <w:tc>
          <w:tcPr>
            <w:tcW w:w="4111" w:type="dxa"/>
            <w:vAlign w:val="center"/>
          </w:tcPr>
          <w:p w14:paraId="0DC7EB89" w14:textId="77777777" w:rsidR="00B0795B" w:rsidRDefault="00B0795B" w:rsidP="006A3D1D">
            <w:pPr>
              <w:pStyle w:val="TableParagraph"/>
              <w:spacing w:line="250" w:lineRule="atLeast"/>
              <w:ind w:left="0" w:right="417" w:firstLine="598"/>
              <w:rPr>
                <w:sz w:val="21"/>
              </w:rPr>
            </w:pPr>
            <w:r>
              <w:rPr>
                <w:spacing w:val="-2"/>
                <w:sz w:val="21"/>
              </w:rPr>
              <w:t>Student Adviser</w:t>
            </w:r>
          </w:p>
        </w:tc>
        <w:tc>
          <w:tcPr>
            <w:tcW w:w="3057" w:type="dxa"/>
            <w:vAlign w:val="center"/>
          </w:tcPr>
          <w:p w14:paraId="49A3ADCD" w14:textId="77777777" w:rsidR="00B0795B" w:rsidRDefault="00251C82" w:rsidP="006A3D1D">
            <w:pPr>
              <w:pStyle w:val="TableParagraph"/>
              <w:ind w:left="200" w:right="189"/>
              <w:rPr>
                <w:sz w:val="21"/>
              </w:rPr>
            </w:pPr>
            <w:hyperlink r:id="rId24">
              <w:r w:rsidR="00B0795B">
                <w:rPr>
                  <w:spacing w:val="-2"/>
                  <w:sz w:val="21"/>
                </w:rPr>
                <w:t>student</w:t>
              </w:r>
            </w:hyperlink>
            <w:hyperlink r:id="rId25">
              <w:r w:rsidR="00B0795B">
                <w:rPr>
                  <w:spacing w:val="-2"/>
                  <w:sz w:val="21"/>
                </w:rPr>
                <w:t>.sps@ed.ac.uk</w:t>
              </w:r>
            </w:hyperlink>
          </w:p>
        </w:tc>
      </w:tr>
      <w:tr w:rsidR="00B0795B" w14:paraId="552C3BE9" w14:textId="77777777" w:rsidTr="006A3D1D">
        <w:trPr>
          <w:trHeight w:val="292"/>
        </w:trPr>
        <w:tc>
          <w:tcPr>
            <w:tcW w:w="2896" w:type="dxa"/>
          </w:tcPr>
          <w:p w14:paraId="2DF420CE" w14:textId="77777777" w:rsidR="00B0795B" w:rsidRDefault="00B0795B" w:rsidP="006A3D1D">
            <w:pPr>
              <w:pStyle w:val="TableParagraph"/>
              <w:ind w:left="418" w:right="394"/>
              <w:rPr>
                <w:sz w:val="21"/>
              </w:rPr>
            </w:pPr>
            <w:r>
              <w:rPr>
                <w:sz w:val="21"/>
              </w:rPr>
              <w:t>Lee</w:t>
            </w:r>
            <w:r>
              <w:rPr>
                <w:spacing w:val="-9"/>
                <w:sz w:val="21"/>
              </w:rPr>
              <w:t xml:space="preserve"> </w:t>
            </w:r>
            <w:r>
              <w:rPr>
                <w:spacing w:val="-2"/>
                <w:sz w:val="21"/>
              </w:rPr>
              <w:t>Corcoran</w:t>
            </w:r>
          </w:p>
        </w:tc>
        <w:tc>
          <w:tcPr>
            <w:tcW w:w="4111" w:type="dxa"/>
          </w:tcPr>
          <w:p w14:paraId="099B3BC2" w14:textId="77777777" w:rsidR="00B0795B" w:rsidRDefault="00B0795B" w:rsidP="006A3D1D">
            <w:pPr>
              <w:pStyle w:val="TableParagraph"/>
              <w:ind w:left="469" w:right="395"/>
              <w:rPr>
                <w:sz w:val="21"/>
              </w:rPr>
            </w:pPr>
            <w:r>
              <w:rPr>
                <w:spacing w:val="-2"/>
                <w:sz w:val="21"/>
              </w:rPr>
              <w:t>Student</w:t>
            </w:r>
            <w:r>
              <w:rPr>
                <w:spacing w:val="-6"/>
                <w:sz w:val="21"/>
              </w:rPr>
              <w:t xml:space="preserve"> </w:t>
            </w:r>
            <w:r>
              <w:rPr>
                <w:spacing w:val="-2"/>
                <w:sz w:val="21"/>
              </w:rPr>
              <w:t>Development</w:t>
            </w:r>
            <w:r>
              <w:rPr>
                <w:spacing w:val="-6"/>
                <w:sz w:val="21"/>
              </w:rPr>
              <w:t xml:space="preserve"> </w:t>
            </w:r>
            <w:r>
              <w:rPr>
                <w:spacing w:val="-2"/>
                <w:sz w:val="21"/>
              </w:rPr>
              <w:t>Officer</w:t>
            </w:r>
          </w:p>
        </w:tc>
        <w:tc>
          <w:tcPr>
            <w:tcW w:w="3057" w:type="dxa"/>
          </w:tcPr>
          <w:p w14:paraId="23502871" w14:textId="77777777" w:rsidR="00B0795B" w:rsidRDefault="00251C82" w:rsidP="006A3D1D">
            <w:pPr>
              <w:pStyle w:val="TableParagraph"/>
              <w:ind w:left="202" w:right="189"/>
              <w:rPr>
                <w:sz w:val="21"/>
              </w:rPr>
            </w:pPr>
            <w:hyperlink r:id="rId26">
              <w:r w:rsidR="00B0795B">
                <w:rPr>
                  <w:spacing w:val="-2"/>
                  <w:sz w:val="21"/>
                </w:rPr>
                <w:t>lee.corcoran@ed.ac.uk</w:t>
              </w:r>
            </w:hyperlink>
          </w:p>
        </w:tc>
      </w:tr>
      <w:tr w:rsidR="00B0795B" w14:paraId="2CA28585" w14:textId="77777777" w:rsidTr="006A3D1D">
        <w:trPr>
          <w:trHeight w:val="318"/>
        </w:trPr>
        <w:tc>
          <w:tcPr>
            <w:tcW w:w="2896" w:type="dxa"/>
          </w:tcPr>
          <w:p w14:paraId="1D0330B7" w14:textId="77777777" w:rsidR="00B0795B" w:rsidRDefault="00B0795B" w:rsidP="006A3D1D">
            <w:pPr>
              <w:pStyle w:val="TableParagraph"/>
              <w:spacing w:before="4"/>
              <w:ind w:left="418" w:right="397"/>
              <w:rPr>
                <w:sz w:val="21"/>
              </w:rPr>
            </w:pPr>
            <w:r>
              <w:rPr>
                <w:sz w:val="21"/>
              </w:rPr>
              <w:t>Course</w:t>
            </w:r>
            <w:r>
              <w:rPr>
                <w:spacing w:val="-13"/>
                <w:sz w:val="21"/>
              </w:rPr>
              <w:t xml:space="preserve"> </w:t>
            </w:r>
            <w:r>
              <w:rPr>
                <w:spacing w:val="-2"/>
                <w:sz w:val="21"/>
              </w:rPr>
              <w:t>Secretaries</w:t>
            </w:r>
          </w:p>
        </w:tc>
        <w:tc>
          <w:tcPr>
            <w:tcW w:w="4111" w:type="dxa"/>
          </w:tcPr>
          <w:p w14:paraId="1E709282" w14:textId="77777777" w:rsidR="00B0795B" w:rsidRDefault="00B0795B" w:rsidP="006A3D1D">
            <w:pPr>
              <w:pStyle w:val="TableParagraph"/>
              <w:spacing w:before="4"/>
              <w:ind w:left="469" w:right="400"/>
              <w:rPr>
                <w:sz w:val="21"/>
              </w:rPr>
            </w:pPr>
            <w:r>
              <w:rPr>
                <w:spacing w:val="-2"/>
                <w:sz w:val="21"/>
              </w:rPr>
              <w:t>Undergraduate</w:t>
            </w:r>
            <w:r>
              <w:rPr>
                <w:spacing w:val="-10"/>
                <w:sz w:val="21"/>
              </w:rPr>
              <w:t xml:space="preserve"> </w:t>
            </w:r>
            <w:r>
              <w:rPr>
                <w:spacing w:val="-2"/>
                <w:sz w:val="21"/>
              </w:rPr>
              <w:t>Teaching</w:t>
            </w:r>
            <w:r>
              <w:rPr>
                <w:spacing w:val="-5"/>
                <w:sz w:val="21"/>
              </w:rPr>
              <w:t xml:space="preserve"> </w:t>
            </w:r>
            <w:r>
              <w:rPr>
                <w:spacing w:val="-2"/>
                <w:sz w:val="21"/>
              </w:rPr>
              <w:t>Office</w:t>
            </w:r>
          </w:p>
        </w:tc>
        <w:tc>
          <w:tcPr>
            <w:tcW w:w="3057" w:type="dxa"/>
          </w:tcPr>
          <w:p w14:paraId="5FB13747" w14:textId="26639E36" w:rsidR="00B0795B" w:rsidRDefault="006B0DCC" w:rsidP="006A3D1D">
            <w:pPr>
              <w:pStyle w:val="TableParagraph"/>
              <w:spacing w:before="4"/>
              <w:ind w:left="207" w:right="189"/>
              <w:rPr>
                <w:sz w:val="21"/>
              </w:rPr>
            </w:pPr>
            <w:r w:rsidRPr="006B0DCC">
              <w:t>sspsugts@ed.ac.uk</w:t>
            </w:r>
          </w:p>
        </w:tc>
      </w:tr>
    </w:tbl>
    <w:p w14:paraId="74649752" w14:textId="327E5012" w:rsidR="00222689" w:rsidRDefault="00222689">
      <w:pPr>
        <w:pStyle w:val="BodyText"/>
        <w:spacing w:before="9"/>
        <w:rPr>
          <w:sz w:val="23"/>
        </w:rPr>
      </w:pPr>
    </w:p>
    <w:p w14:paraId="520E2C7C" w14:textId="77777777" w:rsidR="00222689" w:rsidRDefault="005E47E7">
      <w:pPr>
        <w:pStyle w:val="Heading1"/>
        <w:spacing w:before="0"/>
        <w:rPr>
          <w:u w:val="none"/>
        </w:rPr>
      </w:pPr>
      <w:bookmarkStart w:id="6" w:name="_TOC_250003"/>
      <w:r>
        <w:rPr>
          <w:spacing w:val="-6"/>
        </w:rPr>
        <w:t>Student Adviser</w:t>
      </w:r>
      <w:r>
        <w:rPr>
          <w:spacing w:val="-3"/>
        </w:rPr>
        <w:t xml:space="preserve"> </w:t>
      </w:r>
      <w:bookmarkEnd w:id="6"/>
      <w:r>
        <w:rPr>
          <w:spacing w:val="-6"/>
        </w:rPr>
        <w:t>Introduction</w:t>
      </w:r>
    </w:p>
    <w:p w14:paraId="04CD6917" w14:textId="77777777" w:rsidR="00222689" w:rsidRDefault="00222689">
      <w:pPr>
        <w:pStyle w:val="BodyText"/>
        <w:spacing w:before="4"/>
        <w:rPr>
          <w:b/>
          <w:sz w:val="17"/>
        </w:rPr>
      </w:pPr>
    </w:p>
    <w:p w14:paraId="57455B3D" w14:textId="4589E018" w:rsidR="00222689" w:rsidRDefault="005E47E7">
      <w:pPr>
        <w:pStyle w:val="BodyText"/>
        <w:spacing w:before="56"/>
        <w:ind w:left="113" w:right="257"/>
        <w:jc w:val="both"/>
      </w:pPr>
      <w:r>
        <w:t>The</w:t>
      </w:r>
      <w:r>
        <w:rPr>
          <w:spacing w:val="-13"/>
        </w:rPr>
        <w:t xml:space="preserve"> </w:t>
      </w:r>
      <w:r>
        <w:t>Student</w:t>
      </w:r>
      <w:r>
        <w:rPr>
          <w:spacing w:val="-12"/>
        </w:rPr>
        <w:t xml:space="preserve"> </w:t>
      </w:r>
      <w:r>
        <w:t>Adviser</w:t>
      </w:r>
      <w:r>
        <w:rPr>
          <w:spacing w:val="-13"/>
        </w:rPr>
        <w:t xml:space="preserve"> </w:t>
      </w:r>
      <w:r>
        <w:t>(SA)</w:t>
      </w:r>
      <w:r>
        <w:rPr>
          <w:spacing w:val="-12"/>
        </w:rPr>
        <w:t xml:space="preserve"> </w:t>
      </w:r>
      <w:r>
        <w:t>works</w:t>
      </w:r>
      <w:r>
        <w:rPr>
          <w:spacing w:val="-13"/>
        </w:rPr>
        <w:t xml:space="preserve"> </w:t>
      </w:r>
      <w:r>
        <w:t>in</w:t>
      </w:r>
      <w:r>
        <w:rPr>
          <w:spacing w:val="-12"/>
        </w:rPr>
        <w:t xml:space="preserve"> </w:t>
      </w:r>
      <w:r>
        <w:t>conjunction</w:t>
      </w:r>
      <w:r>
        <w:rPr>
          <w:spacing w:val="-13"/>
        </w:rPr>
        <w:t xml:space="preserve"> </w:t>
      </w:r>
      <w:r>
        <w:t>and</w:t>
      </w:r>
      <w:r>
        <w:rPr>
          <w:spacing w:val="-12"/>
        </w:rPr>
        <w:t xml:space="preserve"> </w:t>
      </w:r>
      <w:r>
        <w:t>alongside</w:t>
      </w:r>
      <w:r>
        <w:rPr>
          <w:spacing w:val="-12"/>
        </w:rPr>
        <w:t xml:space="preserve"> </w:t>
      </w:r>
      <w:r>
        <w:t>Cohort</w:t>
      </w:r>
      <w:r>
        <w:rPr>
          <w:spacing w:val="-13"/>
        </w:rPr>
        <w:t xml:space="preserve"> </w:t>
      </w:r>
      <w:r>
        <w:t>Leads</w:t>
      </w:r>
      <w:r>
        <w:rPr>
          <w:spacing w:val="-12"/>
        </w:rPr>
        <w:t xml:space="preserve"> </w:t>
      </w:r>
      <w:r>
        <w:t>to</w:t>
      </w:r>
      <w:r>
        <w:rPr>
          <w:spacing w:val="-13"/>
        </w:rPr>
        <w:t xml:space="preserve"> </w:t>
      </w:r>
      <w:r>
        <w:t>provide</w:t>
      </w:r>
      <w:r>
        <w:rPr>
          <w:spacing w:val="-12"/>
        </w:rPr>
        <w:t xml:space="preserve"> </w:t>
      </w:r>
      <w:r>
        <w:t>pastoral</w:t>
      </w:r>
      <w:r>
        <w:rPr>
          <w:spacing w:val="-13"/>
        </w:rPr>
        <w:t xml:space="preserve"> </w:t>
      </w:r>
      <w:r>
        <w:t>and</w:t>
      </w:r>
      <w:r>
        <w:rPr>
          <w:spacing w:val="-12"/>
        </w:rPr>
        <w:t xml:space="preserve"> </w:t>
      </w:r>
      <w:r>
        <w:t>academic</w:t>
      </w:r>
      <w:r>
        <w:rPr>
          <w:spacing w:val="-12"/>
        </w:rPr>
        <w:t xml:space="preserve"> </w:t>
      </w:r>
      <w:r>
        <w:t>support to</w:t>
      </w:r>
      <w:r>
        <w:rPr>
          <w:spacing w:val="-8"/>
        </w:rPr>
        <w:t xml:space="preserve"> </w:t>
      </w:r>
      <w:r>
        <w:t>students.</w:t>
      </w:r>
      <w:r>
        <w:rPr>
          <w:spacing w:val="-9"/>
        </w:rPr>
        <w:t xml:space="preserve"> </w:t>
      </w:r>
      <w:r>
        <w:t>The</w:t>
      </w:r>
      <w:r>
        <w:rPr>
          <w:spacing w:val="-8"/>
        </w:rPr>
        <w:t xml:space="preserve"> </w:t>
      </w:r>
      <w:r>
        <w:t>SA</w:t>
      </w:r>
      <w:r>
        <w:rPr>
          <w:spacing w:val="-5"/>
        </w:rPr>
        <w:t xml:space="preserve"> </w:t>
      </w:r>
      <w:r>
        <w:t>will</w:t>
      </w:r>
      <w:r>
        <w:rPr>
          <w:spacing w:val="-9"/>
        </w:rPr>
        <w:t xml:space="preserve"> </w:t>
      </w:r>
      <w:r>
        <w:t>advise</w:t>
      </w:r>
      <w:r>
        <w:rPr>
          <w:spacing w:val="-6"/>
        </w:rPr>
        <w:t xml:space="preserve"> </w:t>
      </w:r>
      <w:r>
        <w:t>on</w:t>
      </w:r>
      <w:r>
        <w:rPr>
          <w:spacing w:val="-10"/>
        </w:rPr>
        <w:t xml:space="preserve"> </w:t>
      </w:r>
      <w:r>
        <w:t>university</w:t>
      </w:r>
      <w:r>
        <w:rPr>
          <w:spacing w:val="-8"/>
        </w:rPr>
        <w:t xml:space="preserve"> </w:t>
      </w:r>
      <w:r>
        <w:t>procedures,</w:t>
      </w:r>
      <w:r>
        <w:rPr>
          <w:spacing w:val="35"/>
        </w:rPr>
        <w:t xml:space="preserve"> </w:t>
      </w:r>
      <w:r>
        <w:t>regulations</w:t>
      </w:r>
      <w:r>
        <w:rPr>
          <w:spacing w:val="-2"/>
        </w:rPr>
        <w:t xml:space="preserve"> </w:t>
      </w:r>
      <w:r>
        <w:t>and</w:t>
      </w:r>
      <w:r>
        <w:rPr>
          <w:spacing w:val="-5"/>
        </w:rPr>
        <w:t xml:space="preserve"> </w:t>
      </w:r>
      <w:r>
        <w:t>essay</w:t>
      </w:r>
      <w:r>
        <w:rPr>
          <w:spacing w:val="-3"/>
        </w:rPr>
        <w:t xml:space="preserve"> </w:t>
      </w:r>
      <w:r>
        <w:t>submissions.</w:t>
      </w:r>
      <w:r>
        <w:rPr>
          <w:spacing w:val="-7"/>
        </w:rPr>
        <w:t xml:space="preserve"> </w:t>
      </w:r>
      <w:r>
        <w:t>The</w:t>
      </w:r>
      <w:r>
        <w:rPr>
          <w:spacing w:val="-1"/>
        </w:rPr>
        <w:t xml:space="preserve"> </w:t>
      </w:r>
      <w:r>
        <w:t>SA</w:t>
      </w:r>
      <w:r>
        <w:rPr>
          <w:spacing w:val="-5"/>
        </w:rPr>
        <w:t xml:space="preserve"> </w:t>
      </w:r>
      <w:r>
        <w:t>will</w:t>
      </w:r>
      <w:r>
        <w:rPr>
          <w:spacing w:val="-2"/>
        </w:rPr>
        <w:t xml:space="preserve"> </w:t>
      </w:r>
      <w:r>
        <w:t>also</w:t>
      </w:r>
      <w:r>
        <w:rPr>
          <w:spacing w:val="-8"/>
        </w:rPr>
        <w:t xml:space="preserve"> </w:t>
      </w:r>
      <w:r>
        <w:t>advise students</w:t>
      </w:r>
      <w:r>
        <w:rPr>
          <w:spacing w:val="-10"/>
        </w:rPr>
        <w:t xml:space="preserve"> </w:t>
      </w:r>
      <w:r>
        <w:t>who</w:t>
      </w:r>
      <w:r>
        <w:rPr>
          <w:spacing w:val="-8"/>
        </w:rPr>
        <w:t xml:space="preserve"> </w:t>
      </w:r>
      <w:r>
        <w:t>may</w:t>
      </w:r>
      <w:r>
        <w:rPr>
          <w:spacing w:val="-6"/>
        </w:rPr>
        <w:t xml:space="preserve"> </w:t>
      </w:r>
      <w:r>
        <w:t>be</w:t>
      </w:r>
      <w:r>
        <w:rPr>
          <w:spacing w:val="31"/>
        </w:rPr>
        <w:t xml:space="preserve"> </w:t>
      </w:r>
      <w:r>
        <w:t>struggling</w:t>
      </w:r>
      <w:r>
        <w:rPr>
          <w:spacing w:val="-5"/>
        </w:rPr>
        <w:t xml:space="preserve"> </w:t>
      </w:r>
      <w:r>
        <w:t>with</w:t>
      </w:r>
      <w:r>
        <w:rPr>
          <w:spacing w:val="-7"/>
        </w:rPr>
        <w:t xml:space="preserve"> </w:t>
      </w:r>
      <w:r>
        <w:t>their</w:t>
      </w:r>
      <w:r>
        <w:rPr>
          <w:spacing w:val="-5"/>
        </w:rPr>
        <w:t xml:space="preserve"> </w:t>
      </w:r>
      <w:r>
        <w:t>academic</w:t>
      </w:r>
      <w:r>
        <w:rPr>
          <w:spacing w:val="-9"/>
        </w:rPr>
        <w:t xml:space="preserve"> </w:t>
      </w:r>
      <w:r>
        <w:t>studies</w:t>
      </w:r>
      <w:r>
        <w:rPr>
          <w:spacing w:val="-9"/>
        </w:rPr>
        <w:t xml:space="preserve"> </w:t>
      </w:r>
      <w:r>
        <w:t>because</w:t>
      </w:r>
      <w:r>
        <w:rPr>
          <w:spacing w:val="-8"/>
        </w:rPr>
        <w:t xml:space="preserve"> </w:t>
      </w:r>
      <w:r>
        <w:t>of</w:t>
      </w:r>
      <w:r>
        <w:rPr>
          <w:spacing w:val="-9"/>
        </w:rPr>
        <w:t xml:space="preserve"> </w:t>
      </w:r>
      <w:r>
        <w:t>personal</w:t>
      </w:r>
      <w:r>
        <w:rPr>
          <w:spacing w:val="-12"/>
        </w:rPr>
        <w:t xml:space="preserve"> </w:t>
      </w:r>
      <w:r>
        <w:t>or</w:t>
      </w:r>
      <w:r>
        <w:rPr>
          <w:spacing w:val="-9"/>
        </w:rPr>
        <w:t xml:space="preserve"> </w:t>
      </w:r>
      <w:r>
        <w:t>health</w:t>
      </w:r>
      <w:r>
        <w:rPr>
          <w:spacing w:val="-10"/>
        </w:rPr>
        <w:t xml:space="preserve"> </w:t>
      </w:r>
      <w:r>
        <w:t>reasons.</w:t>
      </w:r>
      <w:r>
        <w:rPr>
          <w:spacing w:val="-7"/>
        </w:rPr>
        <w:t xml:space="preserve"> </w:t>
      </w:r>
      <w:r>
        <w:t>You</w:t>
      </w:r>
      <w:r>
        <w:rPr>
          <w:spacing w:val="-10"/>
        </w:rPr>
        <w:t xml:space="preserve"> </w:t>
      </w:r>
      <w:r>
        <w:t>should</w:t>
      </w:r>
      <w:r>
        <w:rPr>
          <w:spacing w:val="-13"/>
        </w:rPr>
        <w:t xml:space="preserve"> </w:t>
      </w:r>
      <w:r>
        <w:t>contact</w:t>
      </w:r>
      <w:r>
        <w:rPr>
          <w:spacing w:val="-11"/>
        </w:rPr>
        <w:t xml:space="preserve"> </w:t>
      </w:r>
      <w:r>
        <w:t>either</w:t>
      </w:r>
      <w:r>
        <w:rPr>
          <w:spacing w:val="-9"/>
        </w:rPr>
        <w:t xml:space="preserve"> </w:t>
      </w:r>
      <w:r>
        <w:t>your</w:t>
      </w:r>
      <w:r>
        <w:rPr>
          <w:spacing w:val="-13"/>
        </w:rPr>
        <w:t xml:space="preserve"> </w:t>
      </w:r>
      <w:r>
        <w:t>Cohort</w:t>
      </w:r>
      <w:r>
        <w:rPr>
          <w:spacing w:val="-8"/>
        </w:rPr>
        <w:t xml:space="preserve"> </w:t>
      </w:r>
      <w:r>
        <w:t>Lead</w:t>
      </w:r>
      <w:r>
        <w:rPr>
          <w:spacing w:val="-11"/>
        </w:rPr>
        <w:t xml:space="preserve"> </w:t>
      </w:r>
      <w:r>
        <w:t>or</w:t>
      </w:r>
      <w:r>
        <w:rPr>
          <w:spacing w:val="-9"/>
        </w:rPr>
        <w:t xml:space="preserve"> </w:t>
      </w:r>
      <w:r>
        <w:t>the</w:t>
      </w:r>
      <w:r>
        <w:rPr>
          <w:spacing w:val="-6"/>
        </w:rPr>
        <w:t xml:space="preserve"> </w:t>
      </w:r>
      <w:r>
        <w:t>Student</w:t>
      </w:r>
      <w:r>
        <w:rPr>
          <w:spacing w:val="-11"/>
        </w:rPr>
        <w:t xml:space="preserve"> </w:t>
      </w:r>
      <w:r>
        <w:t>Adviser</w:t>
      </w:r>
      <w:r>
        <w:rPr>
          <w:spacing w:val="20"/>
        </w:rPr>
        <w:t xml:space="preserve"> </w:t>
      </w:r>
      <w:r>
        <w:t>with</w:t>
      </w:r>
      <w:r>
        <w:rPr>
          <w:spacing w:val="-10"/>
        </w:rPr>
        <w:t xml:space="preserve"> </w:t>
      </w:r>
      <w:r>
        <w:t>any</w:t>
      </w:r>
      <w:r>
        <w:rPr>
          <w:spacing w:val="22"/>
        </w:rPr>
        <w:t xml:space="preserve"> </w:t>
      </w:r>
      <w:r>
        <w:t>concerns</w:t>
      </w:r>
      <w:r>
        <w:rPr>
          <w:spacing w:val="-11"/>
        </w:rPr>
        <w:t xml:space="preserve"> </w:t>
      </w:r>
      <w:r>
        <w:t>or</w:t>
      </w:r>
      <w:r>
        <w:rPr>
          <w:spacing w:val="-9"/>
        </w:rPr>
        <w:t xml:space="preserve"> </w:t>
      </w:r>
      <w:r>
        <w:t>problems</w:t>
      </w:r>
      <w:r>
        <w:rPr>
          <w:spacing w:val="-9"/>
        </w:rPr>
        <w:t xml:space="preserve"> </w:t>
      </w:r>
      <w:r>
        <w:t>you</w:t>
      </w:r>
      <w:r>
        <w:rPr>
          <w:spacing w:val="-10"/>
        </w:rPr>
        <w:t xml:space="preserve"> </w:t>
      </w:r>
      <w:r>
        <w:t>are</w:t>
      </w:r>
      <w:r>
        <w:rPr>
          <w:spacing w:val="-8"/>
        </w:rPr>
        <w:t xml:space="preserve"> </w:t>
      </w:r>
      <w:r>
        <w:t>facing</w:t>
      </w:r>
      <w:r>
        <w:rPr>
          <w:spacing w:val="-13"/>
        </w:rPr>
        <w:t xml:space="preserve"> </w:t>
      </w:r>
      <w:r>
        <w:t>during your time at the university.</w:t>
      </w:r>
    </w:p>
    <w:p w14:paraId="1ACA22BB" w14:textId="77777777" w:rsidR="00222689" w:rsidRDefault="00222689">
      <w:pPr>
        <w:pStyle w:val="BodyText"/>
        <w:spacing w:before="11"/>
        <w:rPr>
          <w:sz w:val="21"/>
        </w:rPr>
      </w:pPr>
    </w:p>
    <w:p w14:paraId="57A3252B" w14:textId="77777777" w:rsidR="00222689" w:rsidRDefault="005E47E7">
      <w:pPr>
        <w:pStyle w:val="BodyText"/>
        <w:ind w:left="113"/>
        <w:jc w:val="both"/>
      </w:pPr>
      <w:r>
        <w:t>Your</w:t>
      </w:r>
      <w:r>
        <w:rPr>
          <w:spacing w:val="-8"/>
        </w:rPr>
        <w:t xml:space="preserve"> </w:t>
      </w:r>
      <w:r>
        <w:t>Student</w:t>
      </w:r>
      <w:r>
        <w:rPr>
          <w:spacing w:val="-8"/>
        </w:rPr>
        <w:t xml:space="preserve"> </w:t>
      </w:r>
      <w:r>
        <w:t>Adviser</w:t>
      </w:r>
      <w:r>
        <w:rPr>
          <w:spacing w:val="-7"/>
        </w:rPr>
        <w:t xml:space="preserve"> </w:t>
      </w:r>
      <w:r>
        <w:t>(SA)</w:t>
      </w:r>
      <w:r>
        <w:rPr>
          <w:spacing w:val="-6"/>
        </w:rPr>
        <w:t xml:space="preserve"> </w:t>
      </w:r>
      <w:r>
        <w:t>is</w:t>
      </w:r>
      <w:r>
        <w:rPr>
          <w:spacing w:val="-5"/>
        </w:rPr>
        <w:t xml:space="preserve"> </w:t>
      </w:r>
      <w:r>
        <w:t>Will</w:t>
      </w:r>
      <w:r>
        <w:rPr>
          <w:spacing w:val="-7"/>
        </w:rPr>
        <w:t xml:space="preserve"> </w:t>
      </w:r>
      <w:r>
        <w:t>Rennie</w:t>
      </w:r>
      <w:r>
        <w:rPr>
          <w:spacing w:val="-4"/>
        </w:rPr>
        <w:t xml:space="preserve"> </w:t>
      </w:r>
      <w:r>
        <w:rPr>
          <w:spacing w:val="-2"/>
        </w:rPr>
        <w:t>(</w:t>
      </w:r>
      <w:hyperlink r:id="rId27">
        <w:r>
          <w:rPr>
            <w:color w:val="0561C1"/>
            <w:spacing w:val="-2"/>
            <w:u w:val="single" w:color="0561C1"/>
          </w:rPr>
          <w:t>student.sps@ed.ac.uk</w:t>
        </w:r>
      </w:hyperlink>
      <w:r>
        <w:rPr>
          <w:spacing w:val="-2"/>
        </w:rPr>
        <w:t>)</w:t>
      </w:r>
    </w:p>
    <w:p w14:paraId="28D5B62B" w14:textId="77777777" w:rsidR="00222689" w:rsidRDefault="00222689">
      <w:pPr>
        <w:jc w:val="both"/>
        <w:sectPr w:rsidR="00222689">
          <w:pgSz w:w="11920" w:h="16850"/>
          <w:pgMar w:top="1400" w:right="560" w:bottom="460" w:left="760" w:header="0" w:footer="278" w:gutter="0"/>
          <w:cols w:space="720"/>
        </w:sectPr>
      </w:pPr>
    </w:p>
    <w:p w14:paraId="29BA5767" w14:textId="77777777" w:rsidR="00222689" w:rsidRDefault="005E47E7">
      <w:pPr>
        <w:spacing w:before="27" w:line="341" w:lineRule="exact"/>
        <w:ind w:left="113"/>
        <w:jc w:val="both"/>
        <w:rPr>
          <w:b/>
          <w:sz w:val="28"/>
        </w:rPr>
      </w:pPr>
      <w:bookmarkStart w:id="7" w:name="Semester_Dates_and_Calendars"/>
      <w:bookmarkStart w:id="8" w:name="BSc_Honours"/>
      <w:bookmarkEnd w:id="7"/>
      <w:bookmarkEnd w:id="8"/>
      <w:r>
        <w:rPr>
          <w:b/>
          <w:sz w:val="28"/>
          <w:u w:val="single"/>
        </w:rPr>
        <w:lastRenderedPageBreak/>
        <w:t>Semester</w:t>
      </w:r>
      <w:r>
        <w:rPr>
          <w:b/>
          <w:spacing w:val="-8"/>
          <w:sz w:val="28"/>
          <w:u w:val="single"/>
        </w:rPr>
        <w:t xml:space="preserve"> </w:t>
      </w:r>
      <w:r>
        <w:rPr>
          <w:b/>
          <w:sz w:val="28"/>
          <w:u w:val="single"/>
        </w:rPr>
        <w:t>Dates</w:t>
      </w:r>
      <w:r>
        <w:rPr>
          <w:b/>
          <w:spacing w:val="-8"/>
          <w:sz w:val="28"/>
          <w:u w:val="single"/>
        </w:rPr>
        <w:t xml:space="preserve"> </w:t>
      </w:r>
      <w:r>
        <w:rPr>
          <w:b/>
          <w:sz w:val="28"/>
          <w:u w:val="single"/>
        </w:rPr>
        <w:t>and</w:t>
      </w:r>
      <w:r>
        <w:rPr>
          <w:b/>
          <w:spacing w:val="-8"/>
          <w:sz w:val="28"/>
          <w:u w:val="single"/>
        </w:rPr>
        <w:t xml:space="preserve"> </w:t>
      </w:r>
      <w:r>
        <w:rPr>
          <w:b/>
          <w:spacing w:val="-2"/>
          <w:sz w:val="28"/>
          <w:u w:val="single"/>
        </w:rPr>
        <w:t>Calendars</w:t>
      </w:r>
    </w:p>
    <w:p w14:paraId="6CB7E4B4" w14:textId="77777777" w:rsidR="00222689" w:rsidRDefault="005E47E7">
      <w:pPr>
        <w:pStyle w:val="Heading3"/>
        <w:spacing w:line="289" w:lineRule="exact"/>
      </w:pPr>
      <w:r>
        <w:t>BSc</w:t>
      </w:r>
      <w:r>
        <w:rPr>
          <w:spacing w:val="-1"/>
        </w:rPr>
        <w:t xml:space="preserve"> </w:t>
      </w:r>
      <w:r>
        <w:rPr>
          <w:spacing w:val="-2"/>
        </w:rPr>
        <w:t>Honours</w:t>
      </w:r>
    </w:p>
    <w:p w14:paraId="65CDC8DF" w14:textId="77777777" w:rsidR="00222689" w:rsidRDefault="005E47E7">
      <w:pPr>
        <w:pStyle w:val="BodyText"/>
        <w:ind w:left="114" w:right="258" w:hanging="1"/>
        <w:jc w:val="both"/>
      </w:pPr>
      <w:r>
        <w:t>Academic</w:t>
      </w:r>
      <w:r>
        <w:rPr>
          <w:spacing w:val="-13"/>
        </w:rPr>
        <w:t xml:space="preserve"> </w:t>
      </w:r>
      <w:r>
        <w:t>year</w:t>
      </w:r>
      <w:r>
        <w:rPr>
          <w:spacing w:val="-12"/>
        </w:rPr>
        <w:t xml:space="preserve"> </w:t>
      </w:r>
      <w:r>
        <w:t>dates</w:t>
      </w:r>
      <w:r>
        <w:rPr>
          <w:spacing w:val="-11"/>
        </w:rPr>
        <w:t xml:space="preserve"> </w:t>
      </w:r>
      <w:r>
        <w:t>for</w:t>
      </w:r>
      <w:r>
        <w:rPr>
          <w:spacing w:val="-11"/>
        </w:rPr>
        <w:t xml:space="preserve"> </w:t>
      </w:r>
      <w:r>
        <w:t>the</w:t>
      </w:r>
      <w:r>
        <w:rPr>
          <w:spacing w:val="-11"/>
        </w:rPr>
        <w:t xml:space="preserve"> </w:t>
      </w:r>
      <w:r>
        <w:t>BSc</w:t>
      </w:r>
      <w:r>
        <w:rPr>
          <w:spacing w:val="-11"/>
        </w:rPr>
        <w:t xml:space="preserve"> </w:t>
      </w:r>
      <w:r>
        <w:t>Social</w:t>
      </w:r>
      <w:r>
        <w:rPr>
          <w:spacing w:val="-11"/>
        </w:rPr>
        <w:t xml:space="preserve"> </w:t>
      </w:r>
      <w:r>
        <w:t>Work</w:t>
      </w:r>
      <w:r>
        <w:rPr>
          <w:spacing w:val="-11"/>
        </w:rPr>
        <w:t xml:space="preserve"> </w:t>
      </w:r>
      <w:r>
        <w:t>programme</w:t>
      </w:r>
      <w:r>
        <w:rPr>
          <w:spacing w:val="-11"/>
        </w:rPr>
        <w:t xml:space="preserve"> </w:t>
      </w:r>
      <w:r>
        <w:t>normally</w:t>
      </w:r>
      <w:r>
        <w:rPr>
          <w:spacing w:val="-11"/>
        </w:rPr>
        <w:t xml:space="preserve"> </w:t>
      </w:r>
      <w:r>
        <w:t>differ</w:t>
      </w:r>
      <w:r>
        <w:rPr>
          <w:spacing w:val="-11"/>
        </w:rPr>
        <w:t xml:space="preserve"> </w:t>
      </w:r>
      <w:r>
        <w:t>from</w:t>
      </w:r>
      <w:r>
        <w:rPr>
          <w:spacing w:val="-10"/>
        </w:rPr>
        <w:t xml:space="preserve"> </w:t>
      </w:r>
      <w:r>
        <w:t>the</w:t>
      </w:r>
      <w:r>
        <w:rPr>
          <w:spacing w:val="-11"/>
        </w:rPr>
        <w:t xml:space="preserve"> </w:t>
      </w:r>
      <w:r>
        <w:t>University</w:t>
      </w:r>
      <w:r>
        <w:rPr>
          <w:spacing w:val="-13"/>
        </w:rPr>
        <w:t xml:space="preserve"> </w:t>
      </w:r>
      <w:r>
        <w:t>of</w:t>
      </w:r>
      <w:r>
        <w:rPr>
          <w:spacing w:val="-12"/>
        </w:rPr>
        <w:t xml:space="preserve"> </w:t>
      </w:r>
      <w:r>
        <w:t>Edinburgh</w:t>
      </w:r>
      <w:r>
        <w:rPr>
          <w:spacing w:val="-12"/>
        </w:rPr>
        <w:t xml:space="preserve"> </w:t>
      </w:r>
      <w:r>
        <w:t xml:space="preserve">Academic year schedule because of the required number of placement days which social work students are required to </w:t>
      </w:r>
      <w:r>
        <w:rPr>
          <w:spacing w:val="-2"/>
        </w:rPr>
        <w:t>undertake.</w:t>
      </w:r>
    </w:p>
    <w:p w14:paraId="229FFA0A" w14:textId="77777777" w:rsidR="00222689" w:rsidRDefault="00222689">
      <w:pPr>
        <w:pStyle w:val="BodyText"/>
        <w:spacing w:before="4"/>
      </w:pPr>
    </w:p>
    <w:p w14:paraId="6E48221A" w14:textId="77777777" w:rsidR="00222689" w:rsidRDefault="005E47E7">
      <w:pPr>
        <w:pStyle w:val="Heading3"/>
        <w:spacing w:line="289" w:lineRule="exact"/>
      </w:pPr>
      <w:bookmarkStart w:id="9" w:name="University_Calendar"/>
      <w:bookmarkEnd w:id="9"/>
      <w:r>
        <w:t>University</w:t>
      </w:r>
      <w:r>
        <w:rPr>
          <w:spacing w:val="-1"/>
        </w:rPr>
        <w:t xml:space="preserve"> </w:t>
      </w:r>
      <w:r>
        <w:rPr>
          <w:spacing w:val="-2"/>
        </w:rPr>
        <w:t>Calendar</w:t>
      </w:r>
    </w:p>
    <w:p w14:paraId="605142CB" w14:textId="43681647" w:rsidR="00222689" w:rsidRDefault="005E47E7">
      <w:pPr>
        <w:pStyle w:val="BodyText"/>
        <w:ind w:left="113" w:right="260"/>
        <w:jc w:val="both"/>
      </w:pPr>
      <w:r>
        <w:t xml:space="preserve">Course and assessment regulations can be found in the University Calendar. It may be consulted on line at: </w:t>
      </w:r>
      <w:hyperlink r:id="rId28" w:history="1">
        <w:r w:rsidR="00006212" w:rsidRPr="00B37C15">
          <w:rPr>
            <w:rStyle w:val="Hyperlink"/>
            <w:spacing w:val="-2"/>
          </w:rPr>
          <w:t>http://www.drps.ed.ac.uk/25-26/dpt/utsowrk.htm</w:t>
        </w:r>
      </w:hyperlink>
    </w:p>
    <w:p w14:paraId="287C4F9F" w14:textId="77777777" w:rsidR="00222689" w:rsidRDefault="00222689">
      <w:pPr>
        <w:pStyle w:val="BodyText"/>
        <w:spacing w:before="2"/>
        <w:rPr>
          <w:sz w:val="17"/>
        </w:rPr>
      </w:pPr>
    </w:p>
    <w:p w14:paraId="4407537D" w14:textId="24BA6184" w:rsidR="00222689" w:rsidRPr="00006212" w:rsidRDefault="005E47E7" w:rsidP="00006212">
      <w:pPr>
        <w:pStyle w:val="BodyText"/>
        <w:spacing w:before="56"/>
        <w:ind w:left="113"/>
        <w:rPr>
          <w:spacing w:val="31"/>
        </w:rPr>
      </w:pPr>
      <w:r>
        <w:rPr>
          <w:spacing w:val="-4"/>
        </w:rPr>
        <w:t>Information</w:t>
      </w:r>
      <w:r>
        <w:rPr>
          <w:spacing w:val="-3"/>
        </w:rPr>
        <w:t xml:space="preserve"> </w:t>
      </w:r>
      <w:r>
        <w:rPr>
          <w:spacing w:val="-4"/>
        </w:rPr>
        <w:t>about</w:t>
      </w:r>
      <w:r>
        <w:rPr>
          <w:spacing w:val="1"/>
        </w:rPr>
        <w:t xml:space="preserve"> </w:t>
      </w:r>
      <w:r>
        <w:rPr>
          <w:spacing w:val="-4"/>
        </w:rPr>
        <w:t>semester</w:t>
      </w:r>
      <w:r>
        <w:rPr>
          <w:spacing w:val="-1"/>
        </w:rPr>
        <w:t xml:space="preserve"> </w:t>
      </w:r>
      <w:r>
        <w:rPr>
          <w:spacing w:val="-4"/>
        </w:rPr>
        <w:t>dates</w:t>
      </w:r>
      <w:r>
        <w:rPr>
          <w:spacing w:val="-2"/>
        </w:rPr>
        <w:t xml:space="preserve"> </w:t>
      </w:r>
      <w:r>
        <w:rPr>
          <w:spacing w:val="-4"/>
        </w:rPr>
        <w:t>is</w:t>
      </w:r>
      <w:r>
        <w:rPr>
          <w:spacing w:val="4"/>
        </w:rPr>
        <w:t xml:space="preserve"> </w:t>
      </w:r>
      <w:proofErr w:type="spellStart"/>
      <w:r>
        <w:rPr>
          <w:spacing w:val="-4"/>
        </w:rPr>
        <w:t>here</w:t>
      </w:r>
      <w:r w:rsidR="00006212">
        <w:rPr>
          <w:spacing w:val="31"/>
        </w:rPr>
        <w:t>:</w:t>
      </w:r>
      <w:hyperlink r:id="rId29" w:history="1">
        <w:r w:rsidR="00006212" w:rsidRPr="00B37C15">
          <w:rPr>
            <w:rStyle w:val="Hyperlink"/>
          </w:rPr>
          <w:t>https</w:t>
        </w:r>
        <w:proofErr w:type="spellEnd"/>
        <w:r w:rsidR="00006212" w:rsidRPr="00B37C15">
          <w:rPr>
            <w:rStyle w:val="Hyperlink"/>
          </w:rPr>
          <w:t>://semester-dates.ed.ac.uk/202526</w:t>
        </w:r>
      </w:hyperlink>
    </w:p>
    <w:p w14:paraId="681ABC3F" w14:textId="77777777" w:rsidR="00222689" w:rsidRDefault="00222689">
      <w:pPr>
        <w:pStyle w:val="BodyText"/>
        <w:rPr>
          <w:sz w:val="21"/>
        </w:rPr>
      </w:pPr>
    </w:p>
    <w:p w14:paraId="64B4B4EC" w14:textId="77777777" w:rsidR="00222689" w:rsidRDefault="005E47E7">
      <w:pPr>
        <w:pStyle w:val="Heading1"/>
        <w:spacing w:before="45" w:line="341" w:lineRule="exact"/>
        <w:rPr>
          <w:u w:val="none"/>
        </w:rPr>
      </w:pPr>
      <w:bookmarkStart w:id="10" w:name="_TOC_250002"/>
      <w:r>
        <w:t>Programme</w:t>
      </w:r>
      <w:r>
        <w:rPr>
          <w:spacing w:val="-13"/>
        </w:rPr>
        <w:t xml:space="preserve"> </w:t>
      </w:r>
      <w:bookmarkEnd w:id="10"/>
      <w:r>
        <w:rPr>
          <w:spacing w:val="-2"/>
        </w:rPr>
        <w:t>Structure</w:t>
      </w:r>
    </w:p>
    <w:p w14:paraId="038D9B21" w14:textId="77777777" w:rsidR="00222689" w:rsidRDefault="005E47E7">
      <w:pPr>
        <w:pStyle w:val="Heading3"/>
        <w:spacing w:line="292" w:lineRule="exact"/>
        <w:jc w:val="left"/>
      </w:pPr>
      <w:bookmarkStart w:id="11" w:name="BSc3_Social_Work"/>
      <w:bookmarkEnd w:id="11"/>
      <w:r>
        <w:t>BSc3</w:t>
      </w:r>
      <w:r>
        <w:rPr>
          <w:spacing w:val="-5"/>
        </w:rPr>
        <w:t xml:space="preserve"> </w:t>
      </w:r>
      <w:r>
        <w:t>Social</w:t>
      </w:r>
      <w:r>
        <w:rPr>
          <w:spacing w:val="-5"/>
        </w:rPr>
        <w:t xml:space="preserve"> </w:t>
      </w:r>
      <w:r>
        <w:rPr>
          <w:spacing w:val="-4"/>
        </w:rPr>
        <w:t>Work</w:t>
      </w:r>
    </w:p>
    <w:p w14:paraId="6A84E8D9" w14:textId="431620B4" w:rsidR="00222689" w:rsidRDefault="005E47E7">
      <w:pPr>
        <w:pStyle w:val="BodyText"/>
        <w:spacing w:before="2"/>
        <w:ind w:left="114" w:right="242" w:hanging="1"/>
      </w:pPr>
      <w:r>
        <w:t>The</w:t>
      </w:r>
      <w:r>
        <w:rPr>
          <w:spacing w:val="-11"/>
        </w:rPr>
        <w:t xml:space="preserve"> </w:t>
      </w:r>
      <w:r>
        <w:t>programme</w:t>
      </w:r>
      <w:r>
        <w:rPr>
          <w:spacing w:val="-9"/>
        </w:rPr>
        <w:t xml:space="preserve"> </w:t>
      </w:r>
      <w:r>
        <w:t>consists</w:t>
      </w:r>
      <w:r>
        <w:rPr>
          <w:spacing w:val="-14"/>
        </w:rPr>
        <w:t xml:space="preserve"> </w:t>
      </w:r>
      <w:r>
        <w:t>of</w:t>
      </w:r>
      <w:r w:rsidR="00006212">
        <w:t xml:space="preserve"> </w:t>
      </w:r>
      <w:r>
        <w:t>the</w:t>
      </w:r>
      <w:r>
        <w:rPr>
          <w:spacing w:val="-9"/>
        </w:rPr>
        <w:t xml:space="preserve"> </w:t>
      </w:r>
      <w:r>
        <w:t>courses</w:t>
      </w:r>
      <w:r>
        <w:rPr>
          <w:spacing w:val="-22"/>
        </w:rPr>
        <w:t xml:space="preserve"> </w:t>
      </w:r>
      <w:r>
        <w:t>outlined</w:t>
      </w:r>
      <w:r>
        <w:rPr>
          <w:spacing w:val="-17"/>
        </w:rPr>
        <w:t xml:space="preserve"> </w:t>
      </w:r>
      <w:r>
        <w:t>below.</w:t>
      </w:r>
      <w:r>
        <w:rPr>
          <w:spacing w:val="22"/>
        </w:rPr>
        <w:t xml:space="preserve"> </w:t>
      </w:r>
      <w:r>
        <w:t>It</w:t>
      </w:r>
      <w:r>
        <w:rPr>
          <w:spacing w:val="-6"/>
        </w:rPr>
        <w:t xml:space="preserve"> </w:t>
      </w:r>
      <w:r>
        <w:t>is</w:t>
      </w:r>
      <w:r>
        <w:rPr>
          <w:spacing w:val="-12"/>
        </w:rPr>
        <w:t xml:space="preserve"> </w:t>
      </w:r>
      <w:r>
        <w:t>structured</w:t>
      </w:r>
      <w:r>
        <w:rPr>
          <w:spacing w:val="-13"/>
        </w:rPr>
        <w:t xml:space="preserve"> </w:t>
      </w:r>
      <w:r>
        <w:t>in</w:t>
      </w:r>
      <w:r>
        <w:rPr>
          <w:spacing w:val="-13"/>
        </w:rPr>
        <w:t xml:space="preserve"> </w:t>
      </w:r>
      <w:r>
        <w:t>order</w:t>
      </w:r>
      <w:r>
        <w:rPr>
          <w:spacing w:val="-10"/>
        </w:rPr>
        <w:t xml:space="preserve"> </w:t>
      </w:r>
      <w:r>
        <w:t>to</w:t>
      </w:r>
      <w:r>
        <w:rPr>
          <w:spacing w:val="-6"/>
        </w:rPr>
        <w:t xml:space="preserve"> </w:t>
      </w:r>
      <w:r>
        <w:t>introduce</w:t>
      </w:r>
      <w:r>
        <w:rPr>
          <w:spacing w:val="-6"/>
        </w:rPr>
        <w:t xml:space="preserve"> </w:t>
      </w:r>
      <w:r>
        <w:t>students</w:t>
      </w:r>
      <w:r>
        <w:rPr>
          <w:spacing w:val="-9"/>
        </w:rPr>
        <w:t xml:space="preserve"> </w:t>
      </w:r>
      <w:r>
        <w:t>to</w:t>
      </w:r>
      <w:r>
        <w:rPr>
          <w:spacing w:val="-6"/>
        </w:rPr>
        <w:t xml:space="preserve"> </w:t>
      </w:r>
      <w:r>
        <w:t>social</w:t>
      </w:r>
      <w:r>
        <w:rPr>
          <w:spacing w:val="-14"/>
        </w:rPr>
        <w:t xml:space="preserve"> </w:t>
      </w:r>
      <w:r>
        <w:t>work in a</w:t>
      </w:r>
      <w:r>
        <w:rPr>
          <w:spacing w:val="40"/>
        </w:rPr>
        <w:t xml:space="preserve"> </w:t>
      </w:r>
      <w:r>
        <w:t>staged</w:t>
      </w:r>
      <w:r>
        <w:rPr>
          <w:spacing w:val="40"/>
        </w:rPr>
        <w:t xml:space="preserve"> </w:t>
      </w:r>
      <w:r>
        <w:t>way.</w:t>
      </w:r>
    </w:p>
    <w:p w14:paraId="07E5BEF4" w14:textId="77777777" w:rsidR="00222689" w:rsidRDefault="00222689">
      <w:pPr>
        <w:pStyle w:val="BodyText"/>
        <w:spacing w:before="7"/>
        <w:rPr>
          <w:sz w:val="23"/>
        </w:rPr>
      </w:pPr>
    </w:p>
    <w:p w14:paraId="13DB3C42" w14:textId="5566C2BF" w:rsidR="00222689" w:rsidRDefault="005E47E7">
      <w:pPr>
        <w:ind w:left="113" w:right="256"/>
        <w:jc w:val="both"/>
      </w:pPr>
      <w:r>
        <w:t>The first</w:t>
      </w:r>
      <w:r>
        <w:rPr>
          <w:spacing w:val="-2"/>
        </w:rPr>
        <w:t xml:space="preserve"> </w:t>
      </w:r>
      <w:r>
        <w:t>two</w:t>
      </w:r>
      <w:r>
        <w:rPr>
          <w:spacing w:val="35"/>
        </w:rPr>
        <w:t xml:space="preserve"> </w:t>
      </w:r>
      <w:r>
        <w:t>courses in</w:t>
      </w:r>
      <w:r>
        <w:rPr>
          <w:spacing w:val="-3"/>
        </w:rPr>
        <w:t xml:space="preserve"> </w:t>
      </w:r>
      <w:r>
        <w:t>semester</w:t>
      </w:r>
      <w:r>
        <w:rPr>
          <w:spacing w:val="-3"/>
        </w:rPr>
        <w:t xml:space="preserve"> </w:t>
      </w:r>
      <w:r>
        <w:t>1 (</w:t>
      </w:r>
      <w:r>
        <w:rPr>
          <w:b/>
        </w:rPr>
        <w:t>Social</w:t>
      </w:r>
      <w:r>
        <w:rPr>
          <w:b/>
          <w:spacing w:val="35"/>
        </w:rPr>
        <w:t xml:space="preserve"> </w:t>
      </w:r>
      <w:r>
        <w:rPr>
          <w:b/>
        </w:rPr>
        <w:t>Work</w:t>
      </w:r>
      <w:r>
        <w:rPr>
          <w:b/>
          <w:spacing w:val="31"/>
        </w:rPr>
        <w:t xml:space="preserve"> </w:t>
      </w:r>
      <w:r>
        <w:rPr>
          <w:b/>
        </w:rPr>
        <w:t>in</w:t>
      </w:r>
      <w:r>
        <w:rPr>
          <w:b/>
          <w:spacing w:val="-1"/>
        </w:rPr>
        <w:t xml:space="preserve"> </w:t>
      </w:r>
      <w:r>
        <w:rPr>
          <w:b/>
        </w:rPr>
        <w:t xml:space="preserve">Communities </w:t>
      </w:r>
      <w:r>
        <w:t>and</w:t>
      </w:r>
      <w:r>
        <w:rPr>
          <w:spacing w:val="-3"/>
        </w:rPr>
        <w:t xml:space="preserve"> </w:t>
      </w:r>
      <w:r>
        <w:rPr>
          <w:b/>
        </w:rPr>
        <w:t>Social Work with Individuals and</w:t>
      </w:r>
      <w:r>
        <w:rPr>
          <w:b/>
          <w:spacing w:val="-3"/>
        </w:rPr>
        <w:t xml:space="preserve"> </w:t>
      </w:r>
      <w:r>
        <w:rPr>
          <w:b/>
        </w:rPr>
        <w:t>Families</w:t>
      </w:r>
      <w:r>
        <w:t>) introduce</w:t>
      </w:r>
      <w:r>
        <w:rPr>
          <w:spacing w:val="-6"/>
        </w:rPr>
        <w:t xml:space="preserve"> </w:t>
      </w:r>
      <w:r>
        <w:t>social</w:t>
      </w:r>
      <w:r>
        <w:rPr>
          <w:spacing w:val="-7"/>
        </w:rPr>
        <w:t xml:space="preserve"> </w:t>
      </w:r>
      <w:r>
        <w:t>work’s</w:t>
      </w:r>
      <w:r>
        <w:rPr>
          <w:spacing w:val="-7"/>
        </w:rPr>
        <w:t xml:space="preserve"> </w:t>
      </w:r>
      <w:r>
        <w:t>broad</w:t>
      </w:r>
      <w:r>
        <w:rPr>
          <w:spacing w:val="-5"/>
        </w:rPr>
        <w:t xml:space="preserve"> </w:t>
      </w:r>
      <w:r>
        <w:t>welfare</w:t>
      </w:r>
      <w:r>
        <w:rPr>
          <w:spacing w:val="-8"/>
        </w:rPr>
        <w:t xml:space="preserve"> </w:t>
      </w:r>
      <w:r>
        <w:t>role.</w:t>
      </w:r>
      <w:r>
        <w:rPr>
          <w:spacing w:val="-7"/>
        </w:rPr>
        <w:t xml:space="preserve"> </w:t>
      </w:r>
      <w:r>
        <w:t>Alongside</w:t>
      </w:r>
      <w:r>
        <w:rPr>
          <w:spacing w:val="-6"/>
        </w:rPr>
        <w:t xml:space="preserve"> </w:t>
      </w:r>
      <w:r>
        <w:t>these,</w:t>
      </w:r>
      <w:r>
        <w:rPr>
          <w:spacing w:val="-7"/>
        </w:rPr>
        <w:t xml:space="preserve"> </w:t>
      </w:r>
      <w:r>
        <w:t>the</w:t>
      </w:r>
      <w:r>
        <w:rPr>
          <w:spacing w:val="-6"/>
        </w:rPr>
        <w:t xml:space="preserve"> </w:t>
      </w:r>
      <w:r w:rsidR="00923DEF">
        <w:t>course</w:t>
      </w:r>
      <w:r w:rsidR="00923DEF">
        <w:rPr>
          <w:b/>
        </w:rPr>
        <w:t xml:space="preserve"> </w:t>
      </w:r>
      <w:r>
        <w:rPr>
          <w:b/>
        </w:rPr>
        <w:t>Working</w:t>
      </w:r>
      <w:r>
        <w:rPr>
          <w:b/>
          <w:spacing w:val="-3"/>
        </w:rPr>
        <w:t xml:space="preserve"> </w:t>
      </w:r>
      <w:r>
        <w:rPr>
          <w:b/>
        </w:rPr>
        <w:t>with</w:t>
      </w:r>
      <w:r>
        <w:rPr>
          <w:b/>
          <w:spacing w:val="-8"/>
        </w:rPr>
        <w:t xml:space="preserve"> </w:t>
      </w:r>
      <w:r>
        <w:rPr>
          <w:b/>
        </w:rPr>
        <w:t>Self</w:t>
      </w:r>
      <w:r>
        <w:rPr>
          <w:b/>
          <w:spacing w:val="-2"/>
        </w:rPr>
        <w:t xml:space="preserve"> </w:t>
      </w:r>
      <w:r>
        <w:rPr>
          <w:b/>
        </w:rPr>
        <w:t>and</w:t>
      </w:r>
      <w:r>
        <w:rPr>
          <w:b/>
          <w:spacing w:val="-3"/>
        </w:rPr>
        <w:t xml:space="preserve"> </w:t>
      </w:r>
      <w:r>
        <w:rPr>
          <w:b/>
        </w:rPr>
        <w:t>Others:</w:t>
      </w:r>
      <w:r>
        <w:rPr>
          <w:b/>
          <w:spacing w:val="-3"/>
        </w:rPr>
        <w:t xml:space="preserve"> </w:t>
      </w:r>
      <w:r>
        <w:rPr>
          <w:b/>
        </w:rPr>
        <w:t>Skills</w:t>
      </w:r>
      <w:r>
        <w:rPr>
          <w:b/>
          <w:spacing w:val="27"/>
        </w:rPr>
        <w:t xml:space="preserve"> </w:t>
      </w:r>
      <w:r>
        <w:rPr>
          <w:b/>
        </w:rPr>
        <w:t>Theories</w:t>
      </w:r>
      <w:r>
        <w:rPr>
          <w:b/>
          <w:spacing w:val="-6"/>
        </w:rPr>
        <w:t xml:space="preserve"> </w:t>
      </w:r>
      <w:r>
        <w:rPr>
          <w:b/>
        </w:rPr>
        <w:t xml:space="preserve">and Methods </w:t>
      </w:r>
      <w:r>
        <w:t>highlights the central importance of ‘self’ and what students bring from their personal to their professional</w:t>
      </w:r>
      <w:r>
        <w:rPr>
          <w:spacing w:val="18"/>
        </w:rPr>
        <w:t xml:space="preserve"> </w:t>
      </w:r>
      <w:r>
        <w:t>lives. It</w:t>
      </w:r>
      <w:r>
        <w:rPr>
          <w:spacing w:val="-1"/>
        </w:rPr>
        <w:t xml:space="preserve"> </w:t>
      </w:r>
      <w:r>
        <w:t>examines effective communication skills and</w:t>
      </w:r>
      <w:r>
        <w:rPr>
          <w:spacing w:val="-3"/>
        </w:rPr>
        <w:t xml:space="preserve"> </w:t>
      </w:r>
      <w:r>
        <w:t>social</w:t>
      </w:r>
      <w:r>
        <w:rPr>
          <w:spacing w:val="-2"/>
        </w:rPr>
        <w:t xml:space="preserve"> </w:t>
      </w:r>
      <w:r>
        <w:t>work methods and provides</w:t>
      </w:r>
      <w:r>
        <w:rPr>
          <w:spacing w:val="-2"/>
        </w:rPr>
        <w:t xml:space="preserve"> </w:t>
      </w:r>
      <w:r>
        <w:t xml:space="preserve">opportunities for practicing the application of such skills and methods prior to starting the first placement. </w:t>
      </w:r>
      <w:r>
        <w:rPr>
          <w:b/>
        </w:rPr>
        <w:t>Understanding Care and Control</w:t>
      </w:r>
      <w:r>
        <w:t>, in semester 2, introduces the tensions and decision-making requirements around voluntary and compulsory interventions.</w:t>
      </w:r>
    </w:p>
    <w:p w14:paraId="5CA36A7E" w14:textId="77777777" w:rsidR="00222689" w:rsidRDefault="00222689">
      <w:pPr>
        <w:pStyle w:val="BodyText"/>
        <w:spacing w:before="2"/>
      </w:pPr>
    </w:p>
    <w:p w14:paraId="04395EA9" w14:textId="16E20E8A" w:rsidR="00222689" w:rsidRDefault="005E47E7">
      <w:pPr>
        <w:pStyle w:val="BodyText"/>
        <w:ind w:left="113" w:right="253"/>
        <w:jc w:val="both"/>
      </w:pPr>
      <w:r>
        <w:t xml:space="preserve">Half of the programme consists of </w:t>
      </w:r>
      <w:r>
        <w:rPr>
          <w:b/>
        </w:rPr>
        <w:t>practice placements</w:t>
      </w:r>
      <w:r>
        <w:t xml:space="preserve">, which are offered in a range of settings, reflecting the diversity of the social work profession. </w:t>
      </w:r>
      <w:r w:rsidR="00F913B3">
        <w:t>Students complete 2 practice placements across the 3</w:t>
      </w:r>
      <w:r w:rsidR="00F913B3" w:rsidRPr="006B0DCC">
        <w:rPr>
          <w:vertAlign w:val="superscript"/>
        </w:rPr>
        <w:t>rd</w:t>
      </w:r>
      <w:r w:rsidR="00F913B3">
        <w:t xml:space="preserve"> and 4</w:t>
      </w:r>
      <w:r w:rsidR="00F913B3" w:rsidRPr="006B0DCC">
        <w:rPr>
          <w:vertAlign w:val="superscript"/>
        </w:rPr>
        <w:t>th</w:t>
      </w:r>
      <w:r w:rsidR="00F913B3">
        <w:t xml:space="preserve"> years, one in each. Each placement is hosted in one placement setting, and</w:t>
      </w:r>
      <w:r w:rsidR="00812849">
        <w:t xml:space="preserve"> across the placements</w:t>
      </w:r>
      <w:r w:rsidR="00F913B3">
        <w:t xml:space="preserve"> students will be allocated contrasting settings to meet their learning and development needs</w:t>
      </w:r>
      <w:r w:rsidR="00812849">
        <w:t>.</w:t>
      </w:r>
      <w:r w:rsidR="00F913B3">
        <w:t xml:space="preserve"> </w:t>
      </w:r>
      <w:r>
        <w:t xml:space="preserve">It is </w:t>
      </w:r>
      <w:r w:rsidR="00812849">
        <w:t>o</w:t>
      </w:r>
      <w:r>
        <w:t>n placement where students learn about the day-to-day realities of social work</w:t>
      </w:r>
      <w:r>
        <w:rPr>
          <w:spacing w:val="21"/>
        </w:rPr>
        <w:t xml:space="preserve"> </w:t>
      </w:r>
      <w:proofErr w:type="spellStart"/>
      <w:r>
        <w:t>practice</w:t>
      </w:r>
      <w:del w:id="12" w:author="Eve Mullins" w:date="2025-08-15T10:28:00Z">
        <w:r w:rsidDel="00923DEF">
          <w:rPr>
            <w:spacing w:val="19"/>
          </w:rPr>
          <w:delText xml:space="preserve"> </w:delText>
        </w:r>
      </w:del>
      <w:r w:rsidR="00923DEF" w:rsidRPr="006B0DCC">
        <w:t>and</w:t>
      </w:r>
      <w:proofErr w:type="spellEnd"/>
      <w:r w:rsidR="00923DEF" w:rsidRPr="006B0DCC">
        <w:t xml:space="preserve"> undertake direct work with service users</w:t>
      </w:r>
      <w:r>
        <w:t>.</w:t>
      </w:r>
      <w:r>
        <w:rPr>
          <w:spacing w:val="40"/>
        </w:rPr>
        <w:t xml:space="preserve"> </w:t>
      </w:r>
      <w:r>
        <w:t>The</w:t>
      </w:r>
      <w:r>
        <w:rPr>
          <w:spacing w:val="40"/>
        </w:rPr>
        <w:t xml:space="preserve"> </w:t>
      </w:r>
      <w:r>
        <w:t>role</w:t>
      </w:r>
      <w:r>
        <w:rPr>
          <w:spacing w:val="37"/>
        </w:rPr>
        <w:t xml:space="preserve"> </w:t>
      </w:r>
      <w:r>
        <w:t>of</w:t>
      </w:r>
      <w:r>
        <w:rPr>
          <w:spacing w:val="39"/>
        </w:rPr>
        <w:t xml:space="preserve"> </w:t>
      </w:r>
      <w:r>
        <w:t>university</w:t>
      </w:r>
      <w:r>
        <w:rPr>
          <w:spacing w:val="40"/>
        </w:rPr>
        <w:t xml:space="preserve"> </w:t>
      </w:r>
      <w:r>
        <w:t>teaching</w:t>
      </w:r>
      <w:r>
        <w:rPr>
          <w:spacing w:val="39"/>
        </w:rPr>
        <w:t xml:space="preserve"> </w:t>
      </w:r>
      <w:r>
        <w:t>is</w:t>
      </w:r>
      <w:r>
        <w:rPr>
          <w:spacing w:val="39"/>
        </w:rPr>
        <w:t xml:space="preserve"> </w:t>
      </w:r>
      <w:r>
        <w:t>to give</w:t>
      </w:r>
      <w:r>
        <w:rPr>
          <w:spacing w:val="17"/>
        </w:rPr>
        <w:t xml:space="preserve"> </w:t>
      </w:r>
      <w:r>
        <w:t>students</w:t>
      </w:r>
      <w:r>
        <w:rPr>
          <w:spacing w:val="18"/>
        </w:rPr>
        <w:t xml:space="preserve"> </w:t>
      </w:r>
      <w:r>
        <w:t>the</w:t>
      </w:r>
      <w:r>
        <w:rPr>
          <w:spacing w:val="-8"/>
        </w:rPr>
        <w:t xml:space="preserve"> </w:t>
      </w:r>
      <w:r>
        <w:t>ideas,</w:t>
      </w:r>
      <w:r>
        <w:rPr>
          <w:spacing w:val="-9"/>
        </w:rPr>
        <w:t xml:space="preserve"> </w:t>
      </w:r>
      <w:r>
        <w:t>the</w:t>
      </w:r>
      <w:r>
        <w:rPr>
          <w:spacing w:val="-6"/>
        </w:rPr>
        <w:t xml:space="preserve"> </w:t>
      </w:r>
      <w:r>
        <w:t>background</w:t>
      </w:r>
      <w:r>
        <w:rPr>
          <w:spacing w:val="-10"/>
        </w:rPr>
        <w:t xml:space="preserve"> </w:t>
      </w:r>
      <w:r>
        <w:t>knowledge</w:t>
      </w:r>
      <w:r>
        <w:rPr>
          <w:spacing w:val="-6"/>
        </w:rPr>
        <w:t xml:space="preserve"> </w:t>
      </w:r>
      <w:r>
        <w:t>and</w:t>
      </w:r>
      <w:r>
        <w:rPr>
          <w:spacing w:val="-10"/>
        </w:rPr>
        <w:t xml:space="preserve"> </w:t>
      </w:r>
      <w:r>
        <w:t>the</w:t>
      </w:r>
      <w:r>
        <w:rPr>
          <w:spacing w:val="-6"/>
        </w:rPr>
        <w:t xml:space="preserve"> </w:t>
      </w:r>
      <w:r>
        <w:t>critical</w:t>
      </w:r>
      <w:r>
        <w:rPr>
          <w:spacing w:val="-9"/>
        </w:rPr>
        <w:t xml:space="preserve"> </w:t>
      </w:r>
      <w:r>
        <w:t>thinking</w:t>
      </w:r>
      <w:r>
        <w:rPr>
          <w:spacing w:val="-10"/>
        </w:rPr>
        <w:t xml:space="preserve"> </w:t>
      </w:r>
      <w:r>
        <w:t>skills</w:t>
      </w:r>
      <w:r>
        <w:rPr>
          <w:spacing w:val="-9"/>
        </w:rPr>
        <w:t xml:space="preserve"> </w:t>
      </w:r>
      <w:r>
        <w:t>to</w:t>
      </w:r>
      <w:r>
        <w:rPr>
          <w:spacing w:val="-10"/>
        </w:rPr>
        <w:t xml:space="preserve"> </w:t>
      </w:r>
      <w:r>
        <w:t>make</w:t>
      </w:r>
      <w:r>
        <w:rPr>
          <w:spacing w:val="16"/>
        </w:rPr>
        <w:t xml:space="preserve"> </w:t>
      </w:r>
      <w:r>
        <w:t>best</w:t>
      </w:r>
      <w:r>
        <w:rPr>
          <w:spacing w:val="-6"/>
        </w:rPr>
        <w:t xml:space="preserve"> </w:t>
      </w:r>
      <w:r>
        <w:t>use</w:t>
      </w:r>
      <w:r>
        <w:rPr>
          <w:spacing w:val="-8"/>
        </w:rPr>
        <w:t xml:space="preserve"> </w:t>
      </w:r>
      <w:r>
        <w:t>of</w:t>
      </w:r>
      <w:r>
        <w:rPr>
          <w:spacing w:val="-9"/>
        </w:rPr>
        <w:t xml:space="preserve"> </w:t>
      </w:r>
      <w:r>
        <w:t>their</w:t>
      </w:r>
      <w:r>
        <w:rPr>
          <w:spacing w:val="-13"/>
        </w:rPr>
        <w:t xml:space="preserve"> </w:t>
      </w:r>
      <w:r>
        <w:t xml:space="preserve">practice </w:t>
      </w:r>
      <w:r>
        <w:rPr>
          <w:spacing w:val="-2"/>
        </w:rPr>
        <w:t>experience.</w:t>
      </w:r>
    </w:p>
    <w:p w14:paraId="27F128AD" w14:textId="77777777" w:rsidR="00222689" w:rsidRDefault="00222689">
      <w:pPr>
        <w:pStyle w:val="BodyText"/>
        <w:spacing w:before="3"/>
      </w:pPr>
    </w:p>
    <w:p w14:paraId="69B23FEC" w14:textId="79547907" w:rsidR="00222689" w:rsidRDefault="005E47E7">
      <w:pPr>
        <w:pStyle w:val="BodyText"/>
        <w:ind w:left="117" w:right="251" w:hanging="3"/>
        <w:jc w:val="both"/>
      </w:pPr>
      <w:r>
        <w:t>We</w:t>
      </w:r>
      <w:r>
        <w:rPr>
          <w:spacing w:val="40"/>
        </w:rPr>
        <w:t xml:space="preserve"> </w:t>
      </w:r>
      <w:r>
        <w:t>seek</w:t>
      </w:r>
      <w:r>
        <w:rPr>
          <w:spacing w:val="40"/>
        </w:rPr>
        <w:t xml:space="preserve"> </w:t>
      </w:r>
      <w:r>
        <w:t>to</w:t>
      </w:r>
      <w:r>
        <w:rPr>
          <w:spacing w:val="40"/>
        </w:rPr>
        <w:t xml:space="preserve"> </w:t>
      </w:r>
      <w:r>
        <w:t>make</w:t>
      </w:r>
      <w:r>
        <w:rPr>
          <w:spacing w:val="40"/>
        </w:rPr>
        <w:t xml:space="preserve"> </w:t>
      </w:r>
      <w:r>
        <w:t>links</w:t>
      </w:r>
      <w:r>
        <w:rPr>
          <w:spacing w:val="40"/>
        </w:rPr>
        <w:t xml:space="preserve"> </w:t>
      </w:r>
      <w:r>
        <w:t>between</w:t>
      </w:r>
      <w:r>
        <w:rPr>
          <w:spacing w:val="40"/>
        </w:rPr>
        <w:t xml:space="preserve"> </w:t>
      </w:r>
      <w:r>
        <w:t>theory</w:t>
      </w:r>
      <w:r>
        <w:rPr>
          <w:spacing w:val="40"/>
        </w:rPr>
        <w:t xml:space="preserve"> </w:t>
      </w:r>
      <w:r>
        <w:t>and</w:t>
      </w:r>
      <w:r>
        <w:rPr>
          <w:spacing w:val="40"/>
        </w:rPr>
        <w:t xml:space="preserve"> </w:t>
      </w:r>
      <w:r>
        <w:t>practice</w:t>
      </w:r>
      <w:r>
        <w:rPr>
          <w:spacing w:val="40"/>
        </w:rPr>
        <w:t xml:space="preserve"> </w:t>
      </w:r>
      <w:r>
        <w:t>in</w:t>
      </w:r>
      <w:r>
        <w:rPr>
          <w:spacing w:val="40"/>
        </w:rPr>
        <w:t xml:space="preserve"> </w:t>
      </w:r>
      <w:r>
        <w:t>our</w:t>
      </w:r>
      <w:r>
        <w:rPr>
          <w:spacing w:val="40"/>
        </w:rPr>
        <w:t xml:space="preserve"> </w:t>
      </w:r>
      <w:r>
        <w:t>teaching.</w:t>
      </w:r>
      <w:r>
        <w:rPr>
          <w:spacing w:val="40"/>
        </w:rPr>
        <w:t xml:space="preserve"> </w:t>
      </w:r>
      <w:r>
        <w:t>To</w:t>
      </w:r>
      <w:r>
        <w:rPr>
          <w:spacing w:val="40"/>
        </w:rPr>
        <w:t xml:space="preserve"> </w:t>
      </w:r>
      <w:r>
        <w:t>that</w:t>
      </w:r>
      <w:r>
        <w:rPr>
          <w:spacing w:val="40"/>
        </w:rPr>
        <w:t xml:space="preserve"> </w:t>
      </w:r>
      <w:r>
        <w:t>end</w:t>
      </w:r>
      <w:r>
        <w:rPr>
          <w:spacing w:val="40"/>
        </w:rPr>
        <w:t xml:space="preserve"> </w:t>
      </w:r>
      <w:r>
        <w:t xml:space="preserve">we </w:t>
      </w:r>
      <w:proofErr w:type="spellStart"/>
      <w:r>
        <w:t>utilise</w:t>
      </w:r>
      <w:proofErr w:type="spellEnd"/>
      <w:r>
        <w:t xml:space="preserve"> an Enquiry and Action Learning (EAL) model where students engage with case study material in order to develop</w:t>
      </w:r>
      <w:r>
        <w:rPr>
          <w:spacing w:val="-6"/>
        </w:rPr>
        <w:t xml:space="preserve"> </w:t>
      </w:r>
      <w:r>
        <w:t>an</w:t>
      </w:r>
      <w:r>
        <w:rPr>
          <w:spacing w:val="-6"/>
        </w:rPr>
        <w:t xml:space="preserve"> </w:t>
      </w:r>
      <w:r>
        <w:t>understanding</w:t>
      </w:r>
      <w:r>
        <w:rPr>
          <w:spacing w:val="-6"/>
        </w:rPr>
        <w:t xml:space="preserve"> </w:t>
      </w:r>
      <w:r>
        <w:t>of</w:t>
      </w:r>
      <w:r>
        <w:rPr>
          <w:spacing w:val="-3"/>
        </w:rPr>
        <w:t xml:space="preserve"> </w:t>
      </w:r>
      <w:r>
        <w:t>social</w:t>
      </w:r>
      <w:r>
        <w:rPr>
          <w:spacing w:val="-5"/>
        </w:rPr>
        <w:t xml:space="preserve"> </w:t>
      </w:r>
      <w:r>
        <w:t>work</w:t>
      </w:r>
      <w:r>
        <w:rPr>
          <w:spacing w:val="-2"/>
        </w:rPr>
        <w:t xml:space="preserve"> </w:t>
      </w:r>
      <w:r>
        <w:t>practice</w:t>
      </w:r>
      <w:r>
        <w:rPr>
          <w:spacing w:val="-5"/>
        </w:rPr>
        <w:t xml:space="preserve"> </w:t>
      </w:r>
      <w:r>
        <w:t>that is</w:t>
      </w:r>
      <w:r>
        <w:rPr>
          <w:spacing w:val="-3"/>
        </w:rPr>
        <w:t xml:space="preserve"> </w:t>
      </w:r>
      <w:r>
        <w:t>grounded</w:t>
      </w:r>
      <w:r>
        <w:rPr>
          <w:spacing w:val="21"/>
        </w:rPr>
        <w:t xml:space="preserve"> </w:t>
      </w:r>
      <w:r>
        <w:t>in</w:t>
      </w:r>
      <w:r>
        <w:rPr>
          <w:spacing w:val="-6"/>
        </w:rPr>
        <w:t xml:space="preserve"> </w:t>
      </w:r>
      <w:r>
        <w:t>both</w:t>
      </w:r>
      <w:r>
        <w:rPr>
          <w:spacing w:val="-6"/>
        </w:rPr>
        <w:t xml:space="preserve"> </w:t>
      </w:r>
      <w:r>
        <w:t>academic</w:t>
      </w:r>
      <w:r>
        <w:rPr>
          <w:spacing w:val="22"/>
        </w:rPr>
        <w:t xml:space="preserve"> </w:t>
      </w:r>
      <w:r>
        <w:t>and</w:t>
      </w:r>
      <w:r>
        <w:rPr>
          <w:spacing w:val="-6"/>
        </w:rPr>
        <w:t xml:space="preserve"> </w:t>
      </w:r>
      <w:r>
        <w:t>practical knowledge.</w:t>
      </w:r>
      <w:r>
        <w:rPr>
          <w:spacing w:val="-7"/>
        </w:rPr>
        <w:t xml:space="preserve"> </w:t>
      </w:r>
      <w:r>
        <w:t>You will be given an</w:t>
      </w:r>
      <w:r>
        <w:rPr>
          <w:spacing w:val="40"/>
        </w:rPr>
        <w:t xml:space="preserve"> </w:t>
      </w:r>
      <w:r>
        <w:t>introduction to the</w:t>
      </w:r>
      <w:r>
        <w:rPr>
          <w:spacing w:val="40"/>
        </w:rPr>
        <w:t xml:space="preserve"> </w:t>
      </w:r>
      <w:r>
        <w:t>EAL method in the</w:t>
      </w:r>
      <w:r>
        <w:rPr>
          <w:spacing w:val="40"/>
        </w:rPr>
        <w:t xml:space="preserve"> </w:t>
      </w:r>
      <w:r>
        <w:t>early stages of</w:t>
      </w:r>
      <w:r>
        <w:rPr>
          <w:spacing w:val="40"/>
        </w:rPr>
        <w:t xml:space="preserve"> </w:t>
      </w:r>
      <w:r>
        <w:t>the programme.</w:t>
      </w:r>
    </w:p>
    <w:p w14:paraId="764B4115" w14:textId="77777777" w:rsidR="00222689" w:rsidRDefault="00222689">
      <w:pPr>
        <w:pStyle w:val="BodyText"/>
        <w:spacing w:before="5" w:after="1"/>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985"/>
        <w:gridCol w:w="2021"/>
      </w:tblGrid>
      <w:tr w:rsidR="00222689" w14:paraId="1E269160" w14:textId="77777777">
        <w:trPr>
          <w:trHeight w:val="268"/>
        </w:trPr>
        <w:tc>
          <w:tcPr>
            <w:tcW w:w="6238" w:type="dxa"/>
          </w:tcPr>
          <w:p w14:paraId="400CC89A" w14:textId="77777777" w:rsidR="00222689" w:rsidRDefault="005E47E7">
            <w:pPr>
              <w:pStyle w:val="TableParagraph"/>
              <w:spacing w:line="248" w:lineRule="exact"/>
              <w:ind w:left="1667" w:right="2011"/>
              <w:rPr>
                <w:b/>
              </w:rPr>
            </w:pPr>
            <w:r>
              <w:rPr>
                <w:b/>
              </w:rPr>
              <w:t>Year</w:t>
            </w:r>
            <w:r>
              <w:rPr>
                <w:b/>
                <w:spacing w:val="-10"/>
              </w:rPr>
              <w:t xml:space="preserve"> 3</w:t>
            </w:r>
          </w:p>
        </w:tc>
        <w:tc>
          <w:tcPr>
            <w:tcW w:w="1985" w:type="dxa"/>
          </w:tcPr>
          <w:p w14:paraId="45788D18" w14:textId="77777777" w:rsidR="00222689" w:rsidRDefault="005E47E7">
            <w:pPr>
              <w:pStyle w:val="TableParagraph"/>
              <w:spacing w:line="248" w:lineRule="exact"/>
              <w:ind w:left="0" w:right="469"/>
              <w:jc w:val="right"/>
              <w:rPr>
                <w:b/>
              </w:rPr>
            </w:pPr>
            <w:r>
              <w:rPr>
                <w:b/>
              </w:rPr>
              <w:t>Course</w:t>
            </w:r>
            <w:r>
              <w:rPr>
                <w:b/>
                <w:spacing w:val="-13"/>
              </w:rPr>
              <w:t xml:space="preserve"> </w:t>
            </w:r>
            <w:r>
              <w:rPr>
                <w:b/>
                <w:spacing w:val="-4"/>
              </w:rPr>
              <w:t>Code</w:t>
            </w:r>
          </w:p>
        </w:tc>
        <w:tc>
          <w:tcPr>
            <w:tcW w:w="2021" w:type="dxa"/>
          </w:tcPr>
          <w:p w14:paraId="3CC9A0B2" w14:textId="77777777" w:rsidR="00222689" w:rsidRDefault="005E47E7">
            <w:pPr>
              <w:pStyle w:val="TableParagraph"/>
              <w:spacing w:line="248" w:lineRule="exact"/>
              <w:ind w:right="263"/>
              <w:rPr>
                <w:b/>
              </w:rPr>
            </w:pPr>
            <w:r>
              <w:rPr>
                <w:b/>
              </w:rPr>
              <w:t>Credits</w:t>
            </w:r>
            <w:r>
              <w:rPr>
                <w:b/>
                <w:spacing w:val="-11"/>
              </w:rPr>
              <w:t xml:space="preserve"> </w:t>
            </w:r>
            <w:r>
              <w:rPr>
                <w:b/>
                <w:spacing w:val="-2"/>
              </w:rPr>
              <w:t>Awarded</w:t>
            </w:r>
          </w:p>
        </w:tc>
      </w:tr>
      <w:tr w:rsidR="00222689" w14:paraId="2652E6F6" w14:textId="77777777">
        <w:trPr>
          <w:trHeight w:val="282"/>
        </w:trPr>
        <w:tc>
          <w:tcPr>
            <w:tcW w:w="6238" w:type="dxa"/>
          </w:tcPr>
          <w:p w14:paraId="48A3D901" w14:textId="77777777" w:rsidR="00222689" w:rsidRDefault="005E47E7">
            <w:pPr>
              <w:pStyle w:val="TableParagraph"/>
              <w:spacing w:before="1"/>
              <w:ind w:left="1867"/>
              <w:jc w:val="left"/>
            </w:pPr>
            <w:r>
              <w:t>Social</w:t>
            </w:r>
            <w:r>
              <w:rPr>
                <w:spacing w:val="-7"/>
              </w:rPr>
              <w:t xml:space="preserve"> </w:t>
            </w:r>
            <w:r>
              <w:t>Work</w:t>
            </w:r>
            <w:r>
              <w:rPr>
                <w:spacing w:val="-4"/>
              </w:rPr>
              <w:t xml:space="preserve"> </w:t>
            </w:r>
            <w:r>
              <w:t>in</w:t>
            </w:r>
            <w:r>
              <w:rPr>
                <w:spacing w:val="-4"/>
              </w:rPr>
              <w:t xml:space="preserve"> </w:t>
            </w:r>
            <w:r>
              <w:rPr>
                <w:spacing w:val="-2"/>
              </w:rPr>
              <w:t>Communities</w:t>
            </w:r>
          </w:p>
        </w:tc>
        <w:tc>
          <w:tcPr>
            <w:tcW w:w="1985" w:type="dxa"/>
          </w:tcPr>
          <w:p w14:paraId="50C8DFFE" w14:textId="77777777" w:rsidR="00222689" w:rsidRDefault="005E47E7">
            <w:pPr>
              <w:pStyle w:val="TableParagraph"/>
              <w:spacing w:before="4" w:line="259" w:lineRule="exact"/>
              <w:ind w:left="0" w:right="436"/>
              <w:jc w:val="right"/>
            </w:pPr>
            <w:r>
              <w:rPr>
                <w:spacing w:val="-2"/>
              </w:rPr>
              <w:t>SCWR10035</w:t>
            </w:r>
          </w:p>
        </w:tc>
        <w:tc>
          <w:tcPr>
            <w:tcW w:w="2021" w:type="dxa"/>
          </w:tcPr>
          <w:p w14:paraId="4545EAF1" w14:textId="77777777" w:rsidR="00222689" w:rsidRDefault="005E47E7">
            <w:pPr>
              <w:pStyle w:val="TableParagraph"/>
              <w:spacing w:before="1"/>
              <w:ind w:right="188"/>
            </w:pPr>
            <w:r>
              <w:rPr>
                <w:spacing w:val="-5"/>
              </w:rPr>
              <w:t>20</w:t>
            </w:r>
          </w:p>
        </w:tc>
      </w:tr>
      <w:tr w:rsidR="00222689" w14:paraId="2C5A3091" w14:textId="77777777">
        <w:trPr>
          <w:trHeight w:val="273"/>
        </w:trPr>
        <w:tc>
          <w:tcPr>
            <w:tcW w:w="6238" w:type="dxa"/>
          </w:tcPr>
          <w:p w14:paraId="557322D0" w14:textId="77777777" w:rsidR="00222689" w:rsidRDefault="005E47E7">
            <w:pPr>
              <w:pStyle w:val="TableParagraph"/>
              <w:spacing w:line="253" w:lineRule="exact"/>
              <w:ind w:left="1281"/>
              <w:jc w:val="left"/>
            </w:pPr>
            <w:r>
              <w:t>Social</w:t>
            </w:r>
            <w:r>
              <w:rPr>
                <w:spacing w:val="-13"/>
              </w:rPr>
              <w:t xml:space="preserve"> </w:t>
            </w:r>
            <w:r>
              <w:t>Work</w:t>
            </w:r>
            <w:r>
              <w:rPr>
                <w:spacing w:val="-7"/>
              </w:rPr>
              <w:t xml:space="preserve"> </w:t>
            </w:r>
            <w:r>
              <w:t>with</w:t>
            </w:r>
            <w:r>
              <w:rPr>
                <w:spacing w:val="-9"/>
              </w:rPr>
              <w:t xml:space="preserve"> </w:t>
            </w:r>
            <w:r>
              <w:t>Individuals</w:t>
            </w:r>
            <w:r>
              <w:rPr>
                <w:spacing w:val="-8"/>
              </w:rPr>
              <w:t xml:space="preserve"> </w:t>
            </w:r>
            <w:r>
              <w:t>and</w:t>
            </w:r>
            <w:r>
              <w:rPr>
                <w:spacing w:val="-8"/>
              </w:rPr>
              <w:t xml:space="preserve"> </w:t>
            </w:r>
            <w:r>
              <w:rPr>
                <w:spacing w:val="-2"/>
              </w:rPr>
              <w:t>Families</w:t>
            </w:r>
          </w:p>
        </w:tc>
        <w:tc>
          <w:tcPr>
            <w:tcW w:w="1985" w:type="dxa"/>
          </w:tcPr>
          <w:p w14:paraId="3D0B6F49" w14:textId="77777777" w:rsidR="00222689" w:rsidRDefault="005E47E7">
            <w:pPr>
              <w:pStyle w:val="TableParagraph"/>
              <w:spacing w:line="253" w:lineRule="exact"/>
              <w:ind w:left="0" w:right="436"/>
              <w:jc w:val="right"/>
            </w:pPr>
            <w:r>
              <w:rPr>
                <w:spacing w:val="-2"/>
              </w:rPr>
              <w:t>SCWR10034</w:t>
            </w:r>
          </w:p>
        </w:tc>
        <w:tc>
          <w:tcPr>
            <w:tcW w:w="2021" w:type="dxa"/>
          </w:tcPr>
          <w:p w14:paraId="7AB928AB" w14:textId="77777777" w:rsidR="00222689" w:rsidRDefault="005E47E7">
            <w:pPr>
              <w:pStyle w:val="TableParagraph"/>
              <w:spacing w:line="253" w:lineRule="exact"/>
              <w:ind w:right="188"/>
            </w:pPr>
            <w:r>
              <w:rPr>
                <w:spacing w:val="-5"/>
              </w:rPr>
              <w:t>20</w:t>
            </w:r>
          </w:p>
        </w:tc>
      </w:tr>
      <w:tr w:rsidR="00222689" w14:paraId="74717A40" w14:textId="77777777">
        <w:trPr>
          <w:trHeight w:val="326"/>
        </w:trPr>
        <w:tc>
          <w:tcPr>
            <w:tcW w:w="6238" w:type="dxa"/>
          </w:tcPr>
          <w:p w14:paraId="1B05FBAD" w14:textId="77777777" w:rsidR="00222689" w:rsidRDefault="005E47E7">
            <w:pPr>
              <w:pStyle w:val="TableParagraph"/>
              <w:spacing w:before="6" w:line="240" w:lineRule="auto"/>
              <w:ind w:left="475"/>
              <w:jc w:val="left"/>
            </w:pPr>
            <w:r>
              <w:t>Working</w:t>
            </w:r>
            <w:r>
              <w:rPr>
                <w:spacing w:val="-13"/>
              </w:rPr>
              <w:t xml:space="preserve"> </w:t>
            </w:r>
            <w:r>
              <w:t>with</w:t>
            </w:r>
            <w:r>
              <w:rPr>
                <w:spacing w:val="-8"/>
              </w:rPr>
              <w:t xml:space="preserve"> </w:t>
            </w:r>
            <w:r>
              <w:t>Self</w:t>
            </w:r>
            <w:r>
              <w:rPr>
                <w:spacing w:val="-10"/>
              </w:rPr>
              <w:t xml:space="preserve"> </w:t>
            </w:r>
            <w:r>
              <w:t>and</w:t>
            </w:r>
            <w:r>
              <w:rPr>
                <w:spacing w:val="-8"/>
              </w:rPr>
              <w:t xml:space="preserve"> </w:t>
            </w:r>
            <w:r>
              <w:t>Others:</w:t>
            </w:r>
            <w:r>
              <w:rPr>
                <w:spacing w:val="-4"/>
              </w:rPr>
              <w:t xml:space="preserve"> </w:t>
            </w:r>
            <w:r>
              <w:t>Skills,</w:t>
            </w:r>
            <w:r>
              <w:rPr>
                <w:spacing w:val="-8"/>
              </w:rPr>
              <w:t xml:space="preserve"> </w:t>
            </w:r>
            <w:r>
              <w:t>Theories</w:t>
            </w:r>
            <w:r>
              <w:rPr>
                <w:spacing w:val="-8"/>
              </w:rPr>
              <w:t xml:space="preserve"> </w:t>
            </w:r>
            <w:r>
              <w:t>and</w:t>
            </w:r>
            <w:r>
              <w:rPr>
                <w:spacing w:val="-10"/>
              </w:rPr>
              <w:t xml:space="preserve"> </w:t>
            </w:r>
            <w:r>
              <w:rPr>
                <w:spacing w:val="-2"/>
              </w:rPr>
              <w:t>Methods</w:t>
            </w:r>
          </w:p>
        </w:tc>
        <w:tc>
          <w:tcPr>
            <w:tcW w:w="1985" w:type="dxa"/>
          </w:tcPr>
          <w:p w14:paraId="4F94DCE3" w14:textId="77777777" w:rsidR="00222689" w:rsidRDefault="005E47E7">
            <w:pPr>
              <w:pStyle w:val="TableParagraph"/>
              <w:spacing w:before="28" w:line="240" w:lineRule="auto"/>
              <w:ind w:left="0" w:right="436"/>
              <w:jc w:val="right"/>
            </w:pPr>
            <w:r>
              <w:rPr>
                <w:spacing w:val="-2"/>
              </w:rPr>
              <w:t>SCWR10031</w:t>
            </w:r>
          </w:p>
        </w:tc>
        <w:tc>
          <w:tcPr>
            <w:tcW w:w="2021" w:type="dxa"/>
          </w:tcPr>
          <w:p w14:paraId="1CEABD6B" w14:textId="77777777" w:rsidR="00222689" w:rsidRDefault="005E47E7">
            <w:pPr>
              <w:pStyle w:val="TableParagraph"/>
              <w:spacing w:before="6" w:line="240" w:lineRule="auto"/>
              <w:ind w:right="188"/>
            </w:pPr>
            <w:r>
              <w:rPr>
                <w:spacing w:val="-5"/>
              </w:rPr>
              <w:t>20</w:t>
            </w:r>
          </w:p>
        </w:tc>
      </w:tr>
      <w:tr w:rsidR="00222689" w14:paraId="27DFFD33" w14:textId="77777777">
        <w:trPr>
          <w:trHeight w:val="273"/>
        </w:trPr>
        <w:tc>
          <w:tcPr>
            <w:tcW w:w="6238" w:type="dxa"/>
          </w:tcPr>
          <w:p w14:paraId="406BD4EC" w14:textId="77777777" w:rsidR="00222689" w:rsidRDefault="005E47E7">
            <w:pPr>
              <w:pStyle w:val="TableParagraph"/>
              <w:spacing w:line="253" w:lineRule="exact"/>
              <w:ind w:left="1677"/>
              <w:jc w:val="left"/>
            </w:pPr>
            <w:r>
              <w:t>Understanding</w:t>
            </w:r>
            <w:r>
              <w:rPr>
                <w:spacing w:val="-13"/>
              </w:rPr>
              <w:t xml:space="preserve"> </w:t>
            </w:r>
            <w:r>
              <w:t>Care</w:t>
            </w:r>
            <w:r>
              <w:rPr>
                <w:spacing w:val="-9"/>
              </w:rPr>
              <w:t xml:space="preserve"> </w:t>
            </w:r>
            <w:r>
              <w:t>and</w:t>
            </w:r>
            <w:r>
              <w:rPr>
                <w:spacing w:val="-9"/>
              </w:rPr>
              <w:t xml:space="preserve"> </w:t>
            </w:r>
            <w:r>
              <w:rPr>
                <w:spacing w:val="-2"/>
              </w:rPr>
              <w:t>Control</w:t>
            </w:r>
          </w:p>
        </w:tc>
        <w:tc>
          <w:tcPr>
            <w:tcW w:w="1985" w:type="dxa"/>
          </w:tcPr>
          <w:p w14:paraId="03D43C54" w14:textId="77777777" w:rsidR="00222689" w:rsidRDefault="005E47E7">
            <w:pPr>
              <w:pStyle w:val="TableParagraph"/>
              <w:spacing w:line="253" w:lineRule="exact"/>
              <w:ind w:left="0" w:right="436"/>
              <w:jc w:val="right"/>
            </w:pPr>
            <w:r>
              <w:rPr>
                <w:spacing w:val="-2"/>
              </w:rPr>
              <w:t>SCWR10029</w:t>
            </w:r>
          </w:p>
        </w:tc>
        <w:tc>
          <w:tcPr>
            <w:tcW w:w="2021" w:type="dxa"/>
          </w:tcPr>
          <w:p w14:paraId="001B06C9" w14:textId="77777777" w:rsidR="00222689" w:rsidRDefault="005E47E7">
            <w:pPr>
              <w:pStyle w:val="TableParagraph"/>
              <w:spacing w:line="253" w:lineRule="exact"/>
              <w:ind w:right="188"/>
            </w:pPr>
            <w:r>
              <w:rPr>
                <w:spacing w:val="-5"/>
              </w:rPr>
              <w:t>20</w:t>
            </w:r>
          </w:p>
        </w:tc>
      </w:tr>
      <w:tr w:rsidR="00222689" w14:paraId="16F23628" w14:textId="77777777">
        <w:trPr>
          <w:trHeight w:val="282"/>
        </w:trPr>
        <w:tc>
          <w:tcPr>
            <w:tcW w:w="6238" w:type="dxa"/>
          </w:tcPr>
          <w:p w14:paraId="57015F80" w14:textId="77777777" w:rsidR="00222689" w:rsidRDefault="005E47E7">
            <w:pPr>
              <w:pStyle w:val="TableParagraph"/>
              <w:spacing w:before="1"/>
              <w:ind w:left="1451"/>
              <w:jc w:val="left"/>
            </w:pPr>
            <w:r>
              <w:t>Professional</w:t>
            </w:r>
            <w:r>
              <w:rPr>
                <w:spacing w:val="-11"/>
              </w:rPr>
              <w:t xml:space="preserve"> </w:t>
            </w:r>
            <w:r>
              <w:t>Practice</w:t>
            </w:r>
            <w:r>
              <w:rPr>
                <w:spacing w:val="-9"/>
              </w:rPr>
              <w:t xml:space="preserve"> </w:t>
            </w:r>
            <w:r>
              <w:t>in</w:t>
            </w:r>
            <w:r>
              <w:rPr>
                <w:spacing w:val="-11"/>
              </w:rPr>
              <w:t xml:space="preserve"> </w:t>
            </w:r>
            <w:r>
              <w:t>Social</w:t>
            </w:r>
            <w:r>
              <w:rPr>
                <w:spacing w:val="-10"/>
              </w:rPr>
              <w:t xml:space="preserve"> </w:t>
            </w:r>
            <w:r>
              <w:t>Work</w:t>
            </w:r>
            <w:r>
              <w:rPr>
                <w:spacing w:val="-10"/>
              </w:rPr>
              <w:t xml:space="preserve"> 1</w:t>
            </w:r>
          </w:p>
        </w:tc>
        <w:tc>
          <w:tcPr>
            <w:tcW w:w="1985" w:type="dxa"/>
          </w:tcPr>
          <w:p w14:paraId="6AB98EC9" w14:textId="77777777" w:rsidR="00222689" w:rsidRDefault="005E47E7">
            <w:pPr>
              <w:pStyle w:val="TableParagraph"/>
              <w:spacing w:before="1"/>
              <w:ind w:left="0" w:right="436"/>
              <w:jc w:val="right"/>
            </w:pPr>
            <w:r>
              <w:rPr>
                <w:spacing w:val="-2"/>
              </w:rPr>
              <w:t>SCWR10030</w:t>
            </w:r>
          </w:p>
        </w:tc>
        <w:tc>
          <w:tcPr>
            <w:tcW w:w="2021" w:type="dxa"/>
          </w:tcPr>
          <w:p w14:paraId="6BA79453" w14:textId="77777777" w:rsidR="00222689" w:rsidRDefault="005E47E7">
            <w:pPr>
              <w:pStyle w:val="TableParagraph"/>
              <w:spacing w:before="1"/>
              <w:ind w:right="188"/>
            </w:pPr>
            <w:r>
              <w:rPr>
                <w:spacing w:val="-5"/>
              </w:rPr>
              <w:t>40</w:t>
            </w:r>
          </w:p>
        </w:tc>
      </w:tr>
    </w:tbl>
    <w:p w14:paraId="651455B3" w14:textId="77777777" w:rsidR="00222689" w:rsidRDefault="00222689">
      <w:pPr>
        <w:pStyle w:val="BodyText"/>
        <w:spacing w:before="9"/>
        <w:rPr>
          <w:sz w:val="29"/>
        </w:rPr>
      </w:pPr>
    </w:p>
    <w:p w14:paraId="5828A492" w14:textId="77777777" w:rsidR="00222689" w:rsidRDefault="005E47E7">
      <w:pPr>
        <w:pStyle w:val="BodyText"/>
        <w:ind w:left="113" w:right="258"/>
        <w:jc w:val="both"/>
      </w:pPr>
      <w:r>
        <w:t>During year 3, students are introduced to the Social Work Dissertation (UG) and submit a dissertation proposal. Over the summer, between years 3 and 4, students work on a ’work-in-progress’ Literature Review.</w:t>
      </w:r>
    </w:p>
    <w:p w14:paraId="2A3E4823" w14:textId="77777777" w:rsidR="00222689" w:rsidRDefault="00222689">
      <w:pPr>
        <w:jc w:val="both"/>
        <w:sectPr w:rsidR="00222689">
          <w:pgSz w:w="11920" w:h="16850"/>
          <w:pgMar w:top="1400" w:right="560" w:bottom="460" w:left="760" w:header="0" w:footer="278" w:gutter="0"/>
          <w:cols w:space="720"/>
        </w:sectPr>
      </w:pPr>
    </w:p>
    <w:p w14:paraId="32622B0D" w14:textId="77777777" w:rsidR="00222689" w:rsidRDefault="005E47E7">
      <w:pPr>
        <w:pStyle w:val="BodyText"/>
        <w:spacing w:before="39"/>
        <w:ind w:left="114" w:right="242" w:hanging="1"/>
      </w:pPr>
      <w:r>
        <w:rPr>
          <w:b/>
        </w:rPr>
        <w:lastRenderedPageBreak/>
        <w:t>NB</w:t>
      </w:r>
      <w:r>
        <w:t>:</w:t>
      </w:r>
      <w:r>
        <w:rPr>
          <w:spacing w:val="-5"/>
        </w:rPr>
        <w:t xml:space="preserve"> </w:t>
      </w:r>
      <w:r>
        <w:t>It</w:t>
      </w:r>
      <w:r>
        <w:rPr>
          <w:spacing w:val="-5"/>
        </w:rPr>
        <w:t xml:space="preserve"> </w:t>
      </w:r>
      <w:r>
        <w:t>is</w:t>
      </w:r>
      <w:r>
        <w:rPr>
          <w:spacing w:val="-8"/>
        </w:rPr>
        <w:t xml:space="preserve"> </w:t>
      </w:r>
      <w:r>
        <w:t>a</w:t>
      </w:r>
      <w:r>
        <w:rPr>
          <w:spacing w:val="-8"/>
        </w:rPr>
        <w:t xml:space="preserve"> </w:t>
      </w:r>
      <w:r>
        <w:t>requirement</w:t>
      </w:r>
      <w:r>
        <w:rPr>
          <w:spacing w:val="-7"/>
        </w:rPr>
        <w:t xml:space="preserve"> </w:t>
      </w:r>
      <w:r>
        <w:t>of</w:t>
      </w:r>
      <w:r>
        <w:rPr>
          <w:spacing w:val="-8"/>
        </w:rPr>
        <w:t xml:space="preserve"> </w:t>
      </w:r>
      <w:r>
        <w:t>the</w:t>
      </w:r>
      <w:r>
        <w:rPr>
          <w:spacing w:val="-5"/>
        </w:rPr>
        <w:t xml:space="preserve"> </w:t>
      </w:r>
      <w:r>
        <w:t>Scottish</w:t>
      </w:r>
      <w:r>
        <w:rPr>
          <w:spacing w:val="-9"/>
        </w:rPr>
        <w:t xml:space="preserve"> </w:t>
      </w:r>
      <w:r>
        <w:t>Social</w:t>
      </w:r>
      <w:r>
        <w:rPr>
          <w:spacing w:val="-10"/>
        </w:rPr>
        <w:t xml:space="preserve"> </w:t>
      </w:r>
      <w:r>
        <w:t>Services</w:t>
      </w:r>
      <w:r>
        <w:rPr>
          <w:spacing w:val="-8"/>
        </w:rPr>
        <w:t xml:space="preserve"> </w:t>
      </w:r>
      <w:r>
        <w:t>Council</w:t>
      </w:r>
      <w:r>
        <w:rPr>
          <w:spacing w:val="-8"/>
        </w:rPr>
        <w:t xml:space="preserve"> </w:t>
      </w:r>
      <w:r>
        <w:t>that</w:t>
      </w:r>
      <w:r>
        <w:rPr>
          <w:spacing w:val="-3"/>
        </w:rPr>
        <w:t xml:space="preserve"> </w:t>
      </w:r>
      <w:r>
        <w:t>before</w:t>
      </w:r>
      <w:r>
        <w:rPr>
          <w:spacing w:val="-7"/>
        </w:rPr>
        <w:t xml:space="preserve"> </w:t>
      </w:r>
      <w:r>
        <w:t>any</w:t>
      </w:r>
      <w:r>
        <w:rPr>
          <w:spacing w:val="-7"/>
        </w:rPr>
        <w:t xml:space="preserve"> </w:t>
      </w:r>
      <w:r>
        <w:t>student</w:t>
      </w:r>
      <w:r>
        <w:rPr>
          <w:spacing w:val="-5"/>
        </w:rPr>
        <w:t xml:space="preserve"> </w:t>
      </w:r>
      <w:r>
        <w:t>goes</w:t>
      </w:r>
      <w:r>
        <w:rPr>
          <w:spacing w:val="-6"/>
        </w:rPr>
        <w:t xml:space="preserve"> </w:t>
      </w:r>
      <w:r>
        <w:t>on</w:t>
      </w:r>
      <w:r>
        <w:rPr>
          <w:spacing w:val="-4"/>
        </w:rPr>
        <w:t xml:space="preserve"> </w:t>
      </w:r>
      <w:r>
        <w:t>placement</w:t>
      </w:r>
      <w:r>
        <w:rPr>
          <w:spacing w:val="-3"/>
        </w:rPr>
        <w:t xml:space="preserve"> </w:t>
      </w:r>
      <w:r>
        <w:t>there is some assessment of their ability to:</w:t>
      </w:r>
    </w:p>
    <w:p w14:paraId="7B1A5E5F" w14:textId="77777777" w:rsidR="00222689" w:rsidRDefault="005E47E7">
      <w:pPr>
        <w:pStyle w:val="ListParagraph"/>
        <w:numPr>
          <w:ilvl w:val="0"/>
          <w:numId w:val="5"/>
        </w:numPr>
        <w:tabs>
          <w:tab w:val="left" w:pos="684"/>
        </w:tabs>
        <w:spacing w:before="73"/>
        <w:ind w:hanging="287"/>
      </w:pPr>
      <w:r>
        <w:rPr>
          <w:spacing w:val="-4"/>
        </w:rPr>
        <w:t>communicate</w:t>
      </w:r>
      <w:r>
        <w:rPr>
          <w:spacing w:val="3"/>
        </w:rPr>
        <w:t xml:space="preserve"> </w:t>
      </w:r>
      <w:r>
        <w:rPr>
          <w:spacing w:val="-2"/>
        </w:rPr>
        <w:t>effectively</w:t>
      </w:r>
    </w:p>
    <w:p w14:paraId="3DA35BBF" w14:textId="77777777" w:rsidR="00222689" w:rsidRDefault="005E47E7">
      <w:pPr>
        <w:pStyle w:val="ListParagraph"/>
        <w:numPr>
          <w:ilvl w:val="0"/>
          <w:numId w:val="5"/>
        </w:numPr>
        <w:tabs>
          <w:tab w:val="left" w:pos="684"/>
        </w:tabs>
        <w:spacing w:before="72"/>
        <w:ind w:hanging="287"/>
      </w:pPr>
      <w:r>
        <w:rPr>
          <w:spacing w:val="-2"/>
        </w:rPr>
        <w:t>engage</w:t>
      </w:r>
      <w:r>
        <w:rPr>
          <w:spacing w:val="-11"/>
        </w:rPr>
        <w:t xml:space="preserve"> </w:t>
      </w:r>
      <w:r>
        <w:rPr>
          <w:spacing w:val="-2"/>
        </w:rPr>
        <w:t>with</w:t>
      </w:r>
      <w:r>
        <w:rPr>
          <w:spacing w:val="-10"/>
        </w:rPr>
        <w:t xml:space="preserve"> </w:t>
      </w:r>
      <w:r>
        <w:rPr>
          <w:spacing w:val="-2"/>
        </w:rPr>
        <w:t>knowledge</w:t>
      </w:r>
      <w:r>
        <w:rPr>
          <w:spacing w:val="-11"/>
        </w:rPr>
        <w:t xml:space="preserve"> </w:t>
      </w:r>
      <w:r>
        <w:rPr>
          <w:spacing w:val="-2"/>
        </w:rPr>
        <w:t>to</w:t>
      </w:r>
      <w:r>
        <w:rPr>
          <w:spacing w:val="-10"/>
        </w:rPr>
        <w:t xml:space="preserve"> </w:t>
      </w:r>
      <w:r>
        <w:rPr>
          <w:spacing w:val="-2"/>
        </w:rPr>
        <w:t>inform</w:t>
      </w:r>
      <w:r>
        <w:rPr>
          <w:spacing w:val="-6"/>
        </w:rPr>
        <w:t xml:space="preserve"> </w:t>
      </w:r>
      <w:r>
        <w:rPr>
          <w:spacing w:val="-2"/>
        </w:rPr>
        <w:t>practice</w:t>
      </w:r>
    </w:p>
    <w:p w14:paraId="3F038454" w14:textId="77777777" w:rsidR="00222689" w:rsidRDefault="005E47E7">
      <w:pPr>
        <w:pStyle w:val="ListParagraph"/>
        <w:numPr>
          <w:ilvl w:val="0"/>
          <w:numId w:val="5"/>
        </w:numPr>
        <w:tabs>
          <w:tab w:val="left" w:pos="685"/>
        </w:tabs>
        <w:spacing w:before="70"/>
        <w:ind w:left="684" w:hanging="287"/>
      </w:pPr>
      <w:r>
        <w:rPr>
          <w:spacing w:val="-4"/>
        </w:rPr>
        <w:t>present</w:t>
      </w:r>
      <w:r>
        <w:rPr>
          <w:spacing w:val="1"/>
        </w:rPr>
        <w:t xml:space="preserve"> </w:t>
      </w:r>
      <w:r>
        <w:rPr>
          <w:spacing w:val="-4"/>
        </w:rPr>
        <w:t>themselves</w:t>
      </w:r>
      <w:r>
        <w:rPr>
          <w:spacing w:val="2"/>
        </w:rPr>
        <w:t xml:space="preserve"> </w:t>
      </w:r>
      <w:r>
        <w:rPr>
          <w:spacing w:val="-4"/>
        </w:rPr>
        <w:t>in</w:t>
      </w:r>
      <w:r>
        <w:t xml:space="preserve"> </w:t>
      </w:r>
      <w:r>
        <w:rPr>
          <w:spacing w:val="-4"/>
        </w:rPr>
        <w:t>a</w:t>
      </w:r>
      <w:r>
        <w:rPr>
          <w:spacing w:val="4"/>
        </w:rPr>
        <w:t xml:space="preserve"> </w:t>
      </w:r>
      <w:r>
        <w:rPr>
          <w:spacing w:val="-4"/>
        </w:rPr>
        <w:t>professional</w:t>
      </w:r>
      <w:r>
        <w:rPr>
          <w:spacing w:val="1"/>
        </w:rPr>
        <w:t xml:space="preserve"> </w:t>
      </w:r>
      <w:r>
        <w:rPr>
          <w:spacing w:val="-4"/>
        </w:rPr>
        <w:t>manner</w:t>
      </w:r>
    </w:p>
    <w:p w14:paraId="04F87179" w14:textId="77777777" w:rsidR="00222689" w:rsidRDefault="005E47E7">
      <w:pPr>
        <w:pStyle w:val="ListParagraph"/>
        <w:numPr>
          <w:ilvl w:val="0"/>
          <w:numId w:val="5"/>
        </w:numPr>
        <w:tabs>
          <w:tab w:val="left" w:pos="685"/>
        </w:tabs>
        <w:spacing w:before="73"/>
        <w:ind w:left="684" w:hanging="287"/>
      </w:pPr>
      <w:r>
        <w:rPr>
          <w:spacing w:val="-2"/>
        </w:rPr>
        <w:t>recognize</w:t>
      </w:r>
      <w:r>
        <w:rPr>
          <w:spacing w:val="-11"/>
        </w:rPr>
        <w:t xml:space="preserve"> </w:t>
      </w:r>
      <w:r>
        <w:rPr>
          <w:spacing w:val="-2"/>
        </w:rPr>
        <w:t>ethical</w:t>
      </w:r>
      <w:r>
        <w:rPr>
          <w:spacing w:val="-10"/>
        </w:rPr>
        <w:t xml:space="preserve"> </w:t>
      </w:r>
      <w:r>
        <w:rPr>
          <w:spacing w:val="-2"/>
        </w:rPr>
        <w:t>principles</w:t>
      </w:r>
      <w:r>
        <w:rPr>
          <w:spacing w:val="-11"/>
        </w:rPr>
        <w:t xml:space="preserve"> </w:t>
      </w:r>
      <w:r>
        <w:rPr>
          <w:spacing w:val="-2"/>
        </w:rPr>
        <w:t>and</w:t>
      </w:r>
      <w:r>
        <w:rPr>
          <w:spacing w:val="-10"/>
        </w:rPr>
        <w:t xml:space="preserve"> </w:t>
      </w:r>
      <w:r>
        <w:rPr>
          <w:spacing w:val="-2"/>
        </w:rPr>
        <w:t>values</w:t>
      </w:r>
      <w:r>
        <w:rPr>
          <w:spacing w:val="-11"/>
        </w:rPr>
        <w:t xml:space="preserve"> </w:t>
      </w:r>
      <w:r>
        <w:rPr>
          <w:spacing w:val="-2"/>
        </w:rPr>
        <w:t>for</w:t>
      </w:r>
      <w:r>
        <w:rPr>
          <w:spacing w:val="-9"/>
        </w:rPr>
        <w:t xml:space="preserve"> </w:t>
      </w:r>
      <w:r>
        <w:rPr>
          <w:spacing w:val="-2"/>
        </w:rPr>
        <w:t>practice</w:t>
      </w:r>
    </w:p>
    <w:p w14:paraId="4A25D219" w14:textId="77777777" w:rsidR="00222689" w:rsidRDefault="00222689">
      <w:pPr>
        <w:pStyle w:val="BodyText"/>
        <w:spacing w:before="5"/>
        <w:rPr>
          <w:sz w:val="34"/>
        </w:rPr>
      </w:pPr>
    </w:p>
    <w:p w14:paraId="27F9EA31" w14:textId="38373734" w:rsidR="00222689" w:rsidRDefault="005E47E7">
      <w:pPr>
        <w:pStyle w:val="BodyText"/>
        <w:ind w:left="113" w:right="117"/>
        <w:jc w:val="both"/>
      </w:pPr>
      <w:r>
        <w:t>In order to progress to placement, you are required to pass</w:t>
      </w:r>
      <w:r w:rsidR="00450185">
        <w:t xml:space="preserve"> the courses</w:t>
      </w:r>
      <w:r>
        <w:t xml:space="preserve"> </w:t>
      </w:r>
      <w:r w:rsidR="00450185">
        <w:t>‘</w:t>
      </w:r>
      <w:r>
        <w:t>Social Work with Individuals and Families</w:t>
      </w:r>
      <w:r w:rsidR="00450185">
        <w:t>’</w:t>
      </w:r>
      <w:r>
        <w:t xml:space="preserve"> and </w:t>
      </w:r>
      <w:r w:rsidR="00450185">
        <w:t>‘</w:t>
      </w:r>
      <w:r>
        <w:t>Working with Self and Others</w:t>
      </w:r>
      <w:r w:rsidR="00450185">
        <w:t>’</w:t>
      </w:r>
      <w:r>
        <w:t>. For further information about these requirements, please check the Learn Ultra site for Professional Practice in Social Work 1.</w:t>
      </w:r>
    </w:p>
    <w:p w14:paraId="399A1CDD" w14:textId="77777777" w:rsidR="00222689" w:rsidRDefault="00222689">
      <w:pPr>
        <w:pStyle w:val="BodyText"/>
        <w:spacing w:before="3"/>
      </w:pPr>
    </w:p>
    <w:p w14:paraId="68521390" w14:textId="77777777" w:rsidR="00222689" w:rsidRDefault="005E47E7">
      <w:pPr>
        <w:pStyle w:val="BodyText"/>
        <w:ind w:left="113"/>
        <w:jc w:val="both"/>
      </w:pPr>
      <w:r>
        <w:t>To</w:t>
      </w:r>
      <w:r>
        <w:rPr>
          <w:spacing w:val="-10"/>
        </w:rPr>
        <w:t xml:space="preserve"> </w:t>
      </w:r>
      <w:r>
        <w:t>read</w:t>
      </w:r>
      <w:r>
        <w:rPr>
          <w:spacing w:val="-12"/>
        </w:rPr>
        <w:t xml:space="preserve"> </w:t>
      </w:r>
      <w:r>
        <w:t>more</w:t>
      </w:r>
      <w:r>
        <w:rPr>
          <w:spacing w:val="-6"/>
        </w:rPr>
        <w:t xml:space="preserve"> </w:t>
      </w:r>
      <w:r>
        <w:t>about</w:t>
      </w:r>
      <w:r>
        <w:rPr>
          <w:spacing w:val="-6"/>
        </w:rPr>
        <w:t xml:space="preserve"> </w:t>
      </w:r>
      <w:r>
        <w:t>the</w:t>
      </w:r>
      <w:r>
        <w:rPr>
          <w:spacing w:val="-6"/>
        </w:rPr>
        <w:t xml:space="preserve"> </w:t>
      </w:r>
      <w:r>
        <w:t>Standards</w:t>
      </w:r>
      <w:r>
        <w:rPr>
          <w:spacing w:val="-8"/>
        </w:rPr>
        <w:t xml:space="preserve"> </w:t>
      </w:r>
      <w:r>
        <w:t>in</w:t>
      </w:r>
      <w:r>
        <w:rPr>
          <w:spacing w:val="-9"/>
        </w:rPr>
        <w:t xml:space="preserve"> </w:t>
      </w:r>
      <w:r>
        <w:t>Social</w:t>
      </w:r>
      <w:r>
        <w:rPr>
          <w:spacing w:val="-10"/>
        </w:rPr>
        <w:t xml:space="preserve"> </w:t>
      </w:r>
      <w:r>
        <w:t>Work</w:t>
      </w:r>
      <w:r>
        <w:rPr>
          <w:spacing w:val="-8"/>
        </w:rPr>
        <w:t xml:space="preserve"> </w:t>
      </w:r>
      <w:r>
        <w:t>Education,</w:t>
      </w:r>
      <w:r>
        <w:rPr>
          <w:spacing w:val="-5"/>
        </w:rPr>
        <w:t xml:space="preserve"> </w:t>
      </w:r>
      <w:r>
        <w:t>please</w:t>
      </w:r>
      <w:r>
        <w:rPr>
          <w:spacing w:val="-12"/>
        </w:rPr>
        <w:t xml:space="preserve"> </w:t>
      </w:r>
      <w:r>
        <w:t>visit</w:t>
      </w:r>
      <w:r>
        <w:rPr>
          <w:spacing w:val="-5"/>
        </w:rPr>
        <w:t xml:space="preserve"> </w:t>
      </w:r>
      <w:hyperlink r:id="rId30">
        <w:r>
          <w:rPr>
            <w:color w:val="0561C1"/>
            <w:spacing w:val="-2"/>
            <w:u w:val="single" w:color="0561C1"/>
          </w:rPr>
          <w:t>https://learn.sssc.uk.com/siswe/</w:t>
        </w:r>
      </w:hyperlink>
    </w:p>
    <w:p w14:paraId="2FC56DE1" w14:textId="77777777" w:rsidR="00222689" w:rsidRDefault="00222689">
      <w:pPr>
        <w:pStyle w:val="BodyText"/>
        <w:spacing w:before="6"/>
        <w:rPr>
          <w:sz w:val="18"/>
        </w:rPr>
      </w:pPr>
    </w:p>
    <w:p w14:paraId="4415202A" w14:textId="77777777" w:rsidR="00222689" w:rsidRDefault="005E47E7">
      <w:pPr>
        <w:pStyle w:val="Heading3"/>
        <w:spacing w:before="51" w:line="289" w:lineRule="exact"/>
      </w:pPr>
      <w:bookmarkStart w:id="13" w:name="Progression_to_Year_4"/>
      <w:bookmarkEnd w:id="13"/>
      <w:r>
        <w:t>Progression</w:t>
      </w:r>
      <w:r>
        <w:rPr>
          <w:spacing w:val="-4"/>
        </w:rPr>
        <w:t xml:space="preserve"> </w:t>
      </w:r>
      <w:r>
        <w:t>to</w:t>
      </w:r>
      <w:r>
        <w:rPr>
          <w:spacing w:val="-2"/>
        </w:rPr>
        <w:t xml:space="preserve"> </w:t>
      </w:r>
      <w:r>
        <w:t>Year</w:t>
      </w:r>
      <w:r>
        <w:rPr>
          <w:spacing w:val="-2"/>
        </w:rPr>
        <w:t xml:space="preserve"> </w:t>
      </w:r>
      <w:r>
        <w:rPr>
          <w:spacing w:val="-10"/>
        </w:rPr>
        <w:t>4</w:t>
      </w:r>
    </w:p>
    <w:p w14:paraId="797FB369" w14:textId="77777777" w:rsidR="00222689" w:rsidRDefault="005E47E7">
      <w:pPr>
        <w:pStyle w:val="BodyText"/>
        <w:spacing w:line="265" w:lineRule="exact"/>
        <w:ind w:left="113"/>
        <w:jc w:val="both"/>
      </w:pPr>
      <w:r>
        <w:t>Students</w:t>
      </w:r>
      <w:r>
        <w:rPr>
          <w:spacing w:val="-15"/>
        </w:rPr>
        <w:t xml:space="preserve"> </w:t>
      </w:r>
      <w:r>
        <w:t>must</w:t>
      </w:r>
      <w:r>
        <w:rPr>
          <w:spacing w:val="-7"/>
        </w:rPr>
        <w:t xml:space="preserve"> </w:t>
      </w:r>
      <w:r>
        <w:t>pass</w:t>
      </w:r>
      <w:r>
        <w:rPr>
          <w:spacing w:val="-9"/>
        </w:rPr>
        <w:t xml:space="preserve"> </w:t>
      </w:r>
      <w:r>
        <w:t>all</w:t>
      </w:r>
      <w:r>
        <w:rPr>
          <w:spacing w:val="-8"/>
        </w:rPr>
        <w:t xml:space="preserve"> </w:t>
      </w:r>
      <w:r>
        <w:t>year</w:t>
      </w:r>
      <w:r>
        <w:rPr>
          <w:spacing w:val="-9"/>
        </w:rPr>
        <w:t xml:space="preserve"> </w:t>
      </w:r>
      <w:r>
        <w:t>3</w:t>
      </w:r>
      <w:r>
        <w:rPr>
          <w:spacing w:val="-4"/>
        </w:rPr>
        <w:t xml:space="preserve"> </w:t>
      </w:r>
      <w:r>
        <w:t>courses</w:t>
      </w:r>
      <w:r>
        <w:rPr>
          <w:spacing w:val="-8"/>
        </w:rPr>
        <w:t xml:space="preserve"> </w:t>
      </w:r>
      <w:r>
        <w:t>to</w:t>
      </w:r>
      <w:r>
        <w:rPr>
          <w:spacing w:val="-4"/>
        </w:rPr>
        <w:t xml:space="preserve"> </w:t>
      </w:r>
      <w:r>
        <w:t>progress</w:t>
      </w:r>
      <w:r>
        <w:rPr>
          <w:spacing w:val="-7"/>
        </w:rPr>
        <w:t xml:space="preserve"> </w:t>
      </w:r>
      <w:r>
        <w:t>to</w:t>
      </w:r>
      <w:r>
        <w:rPr>
          <w:spacing w:val="-6"/>
        </w:rPr>
        <w:t xml:space="preserve"> </w:t>
      </w:r>
      <w:r>
        <w:t>Year</w:t>
      </w:r>
      <w:r>
        <w:rPr>
          <w:spacing w:val="-6"/>
        </w:rPr>
        <w:t xml:space="preserve"> </w:t>
      </w:r>
      <w:r>
        <w:t>4</w:t>
      </w:r>
      <w:r>
        <w:rPr>
          <w:spacing w:val="19"/>
        </w:rPr>
        <w:t xml:space="preserve"> </w:t>
      </w:r>
      <w:r>
        <w:t>and</w:t>
      </w:r>
      <w:r>
        <w:rPr>
          <w:spacing w:val="-13"/>
        </w:rPr>
        <w:t xml:space="preserve"> </w:t>
      </w:r>
      <w:r>
        <w:t>have</w:t>
      </w:r>
      <w:r>
        <w:rPr>
          <w:spacing w:val="-12"/>
        </w:rPr>
        <w:t xml:space="preserve"> </w:t>
      </w:r>
      <w:r>
        <w:t>achieved</w:t>
      </w:r>
      <w:r>
        <w:rPr>
          <w:spacing w:val="-15"/>
        </w:rPr>
        <w:t xml:space="preserve"> </w:t>
      </w:r>
      <w:r>
        <w:t>120</w:t>
      </w:r>
      <w:r>
        <w:rPr>
          <w:spacing w:val="-13"/>
        </w:rPr>
        <w:t xml:space="preserve"> </w:t>
      </w:r>
      <w:r>
        <w:t>credits</w:t>
      </w:r>
      <w:r>
        <w:rPr>
          <w:spacing w:val="-9"/>
        </w:rPr>
        <w:t xml:space="preserve"> </w:t>
      </w:r>
      <w:r>
        <w:t>within</w:t>
      </w:r>
      <w:r>
        <w:rPr>
          <w:spacing w:val="-11"/>
        </w:rPr>
        <w:t xml:space="preserve"> </w:t>
      </w:r>
      <w:r>
        <w:t>third</w:t>
      </w:r>
      <w:r>
        <w:rPr>
          <w:spacing w:val="-5"/>
        </w:rPr>
        <w:t xml:space="preserve"> </w:t>
      </w:r>
      <w:r>
        <w:rPr>
          <w:spacing w:val="-2"/>
        </w:rPr>
        <w:t>year.</w:t>
      </w:r>
    </w:p>
    <w:p w14:paraId="3312C047" w14:textId="77777777" w:rsidR="00222689" w:rsidRDefault="00222689">
      <w:pPr>
        <w:pStyle w:val="BodyText"/>
        <w:spacing w:before="6"/>
      </w:pPr>
    </w:p>
    <w:p w14:paraId="71672474" w14:textId="77777777" w:rsidR="00222689" w:rsidRDefault="005E47E7">
      <w:pPr>
        <w:pStyle w:val="Heading3"/>
        <w:spacing w:line="289" w:lineRule="exact"/>
      </w:pPr>
      <w:bookmarkStart w:id="14" w:name="BSc4_Social_Work"/>
      <w:bookmarkEnd w:id="14"/>
      <w:r>
        <w:t>BSc4</w:t>
      </w:r>
      <w:r>
        <w:rPr>
          <w:spacing w:val="-5"/>
        </w:rPr>
        <w:t xml:space="preserve"> </w:t>
      </w:r>
      <w:r>
        <w:t>Social</w:t>
      </w:r>
      <w:r>
        <w:rPr>
          <w:spacing w:val="-5"/>
        </w:rPr>
        <w:t xml:space="preserve"> </w:t>
      </w:r>
      <w:r>
        <w:rPr>
          <w:spacing w:val="-4"/>
        </w:rPr>
        <w:t>Work</w:t>
      </w:r>
    </w:p>
    <w:p w14:paraId="1CEE6CFB" w14:textId="77777777" w:rsidR="00222689" w:rsidRDefault="005E47E7">
      <w:pPr>
        <w:pStyle w:val="BodyText"/>
        <w:ind w:left="112" w:right="112"/>
        <w:jc w:val="both"/>
      </w:pPr>
      <w:r>
        <w:rPr>
          <w:b/>
        </w:rPr>
        <w:t>Working with Risk, Trust and Complexity</w:t>
      </w:r>
      <w:r>
        <w:t>, delivered at the beginning of year 4 of the programme, addresses some of the more complex areas of social work practice around, for instance, child or adult protection. The EAL method supports the learning</w:t>
      </w:r>
      <w:r>
        <w:rPr>
          <w:spacing w:val="-3"/>
        </w:rPr>
        <w:t xml:space="preserve"> </w:t>
      </w:r>
      <w:r>
        <w:t>of</w:t>
      </w:r>
      <w:r>
        <w:rPr>
          <w:spacing w:val="-2"/>
        </w:rPr>
        <w:t xml:space="preserve"> </w:t>
      </w:r>
      <w:proofErr w:type="spellStart"/>
      <w:r>
        <w:t>WwRTC</w:t>
      </w:r>
      <w:proofErr w:type="spellEnd"/>
      <w:r>
        <w:t>.</w:t>
      </w:r>
      <w:r>
        <w:rPr>
          <w:spacing w:val="-3"/>
        </w:rPr>
        <w:t xml:space="preserve"> </w:t>
      </w:r>
      <w:r>
        <w:t>The</w:t>
      </w:r>
      <w:r>
        <w:rPr>
          <w:spacing w:val="-2"/>
        </w:rPr>
        <w:t xml:space="preserve"> </w:t>
      </w:r>
      <w:r>
        <w:rPr>
          <w:b/>
        </w:rPr>
        <w:t>BSc Dissertation</w:t>
      </w:r>
      <w:r>
        <w:t>, introduced</w:t>
      </w:r>
      <w:r>
        <w:rPr>
          <w:spacing w:val="-3"/>
        </w:rPr>
        <w:t xml:space="preserve"> </w:t>
      </w:r>
      <w:r>
        <w:t>in</w:t>
      </w:r>
      <w:r>
        <w:rPr>
          <w:spacing w:val="-1"/>
        </w:rPr>
        <w:t xml:space="preserve"> </w:t>
      </w:r>
      <w:r>
        <w:t>year</w:t>
      </w:r>
      <w:r>
        <w:rPr>
          <w:spacing w:val="-2"/>
        </w:rPr>
        <w:t xml:space="preserve"> </w:t>
      </w:r>
      <w:r>
        <w:t>3 and</w:t>
      </w:r>
      <w:r>
        <w:rPr>
          <w:spacing w:val="-6"/>
        </w:rPr>
        <w:t xml:space="preserve"> </w:t>
      </w:r>
      <w:r>
        <w:t>completed</w:t>
      </w:r>
      <w:r>
        <w:rPr>
          <w:spacing w:val="-1"/>
        </w:rPr>
        <w:t xml:space="preserve"> </w:t>
      </w:r>
      <w:r>
        <w:t>in</w:t>
      </w:r>
      <w:r>
        <w:rPr>
          <w:spacing w:val="-3"/>
        </w:rPr>
        <w:t xml:space="preserve"> </w:t>
      </w:r>
      <w:r>
        <w:t>year</w:t>
      </w:r>
      <w:r>
        <w:rPr>
          <w:spacing w:val="-2"/>
        </w:rPr>
        <w:t xml:space="preserve"> </w:t>
      </w:r>
      <w:r>
        <w:t>4,</w:t>
      </w:r>
      <w:r>
        <w:rPr>
          <w:spacing w:val="-2"/>
        </w:rPr>
        <w:t xml:space="preserve"> </w:t>
      </w:r>
      <w:r>
        <w:t>gives</w:t>
      </w:r>
      <w:r>
        <w:rPr>
          <w:spacing w:val="-2"/>
        </w:rPr>
        <w:t xml:space="preserve"> </w:t>
      </w:r>
      <w:r>
        <w:t>students the opportunity to study in depth an area of social work which is of particular interest to the student.</w:t>
      </w:r>
    </w:p>
    <w:p w14:paraId="01D78FF6" w14:textId="77777777" w:rsidR="00222689" w:rsidRDefault="00222689">
      <w:pPr>
        <w:pStyle w:val="BodyText"/>
        <w:spacing w:before="7"/>
        <w:rPr>
          <w:sz w:val="21"/>
        </w:rPr>
      </w:pPr>
    </w:p>
    <w:p w14:paraId="45BA7B60" w14:textId="4C857AE7" w:rsidR="00222689" w:rsidRDefault="005E47E7">
      <w:pPr>
        <w:pStyle w:val="BodyText"/>
        <w:ind w:left="113" w:right="111"/>
        <w:jc w:val="both"/>
      </w:pPr>
      <w:r>
        <w:t xml:space="preserve">Most of the final year consists of the 100-day placement. It is </w:t>
      </w:r>
      <w:r w:rsidR="00B628AF">
        <w:t>o</w:t>
      </w:r>
      <w:r>
        <w:t>n placement where students learn about the day-to- day</w:t>
      </w:r>
      <w:r>
        <w:rPr>
          <w:spacing w:val="-6"/>
        </w:rPr>
        <w:t xml:space="preserve"> </w:t>
      </w:r>
      <w:r>
        <w:t>realities</w:t>
      </w:r>
      <w:r>
        <w:rPr>
          <w:spacing w:val="-9"/>
        </w:rPr>
        <w:t xml:space="preserve"> </w:t>
      </w:r>
      <w:r>
        <w:t>of</w:t>
      </w:r>
      <w:r>
        <w:rPr>
          <w:spacing w:val="-10"/>
        </w:rPr>
        <w:t xml:space="preserve"> </w:t>
      </w:r>
      <w:r>
        <w:t>social</w:t>
      </w:r>
      <w:r>
        <w:rPr>
          <w:spacing w:val="-9"/>
        </w:rPr>
        <w:t xml:space="preserve"> </w:t>
      </w:r>
      <w:r>
        <w:t>work</w:t>
      </w:r>
      <w:r>
        <w:rPr>
          <w:spacing w:val="-11"/>
        </w:rPr>
        <w:t xml:space="preserve"> </w:t>
      </w:r>
      <w:r>
        <w:t>practice</w:t>
      </w:r>
      <w:r w:rsidR="00B628AF">
        <w:t>, and develop their skills in applying knowledge, skills and values in practice</w:t>
      </w:r>
      <w:r>
        <w:t>.</w:t>
      </w:r>
      <w:r>
        <w:rPr>
          <w:spacing w:val="-5"/>
        </w:rPr>
        <w:t xml:space="preserve"> </w:t>
      </w:r>
      <w:r>
        <w:t>The</w:t>
      </w:r>
      <w:r>
        <w:rPr>
          <w:spacing w:val="-6"/>
        </w:rPr>
        <w:t xml:space="preserve"> </w:t>
      </w:r>
      <w:r>
        <w:t>role</w:t>
      </w:r>
      <w:r>
        <w:rPr>
          <w:spacing w:val="-9"/>
        </w:rPr>
        <w:t xml:space="preserve"> </w:t>
      </w:r>
      <w:r>
        <w:t>of</w:t>
      </w:r>
      <w:r>
        <w:rPr>
          <w:spacing w:val="-10"/>
        </w:rPr>
        <w:t xml:space="preserve"> </w:t>
      </w:r>
      <w:r>
        <w:t>university</w:t>
      </w:r>
      <w:r>
        <w:rPr>
          <w:spacing w:val="-11"/>
        </w:rPr>
        <w:t xml:space="preserve"> </w:t>
      </w:r>
      <w:r>
        <w:t>teaching is to give students the ideas, the background knowledge and the critical thinking skills to make best use of their practice experience.</w:t>
      </w:r>
    </w:p>
    <w:p w14:paraId="1E1BF5C2" w14:textId="77777777" w:rsidR="00222689" w:rsidRDefault="00222689">
      <w:pPr>
        <w:pStyle w:val="BodyText"/>
        <w:spacing w:before="12"/>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1985"/>
        <w:gridCol w:w="2021"/>
      </w:tblGrid>
      <w:tr w:rsidR="00222689" w14:paraId="580B49CB" w14:textId="77777777">
        <w:trPr>
          <w:trHeight w:val="268"/>
        </w:trPr>
        <w:tc>
          <w:tcPr>
            <w:tcW w:w="6238" w:type="dxa"/>
          </w:tcPr>
          <w:p w14:paraId="31AFE2D4" w14:textId="77777777" w:rsidR="00222689" w:rsidRDefault="005E47E7">
            <w:pPr>
              <w:pStyle w:val="TableParagraph"/>
              <w:spacing w:line="248" w:lineRule="exact"/>
              <w:ind w:left="1667" w:right="2011"/>
              <w:rPr>
                <w:b/>
              </w:rPr>
            </w:pPr>
            <w:r>
              <w:rPr>
                <w:b/>
              </w:rPr>
              <w:t>Year</w:t>
            </w:r>
            <w:r>
              <w:rPr>
                <w:b/>
                <w:spacing w:val="-10"/>
              </w:rPr>
              <w:t xml:space="preserve"> 4</w:t>
            </w:r>
          </w:p>
        </w:tc>
        <w:tc>
          <w:tcPr>
            <w:tcW w:w="1985" w:type="dxa"/>
          </w:tcPr>
          <w:p w14:paraId="439DA034" w14:textId="77777777" w:rsidR="00222689" w:rsidRDefault="005E47E7">
            <w:pPr>
              <w:pStyle w:val="TableParagraph"/>
              <w:spacing w:line="248" w:lineRule="exact"/>
              <w:ind w:left="431"/>
              <w:jc w:val="left"/>
              <w:rPr>
                <w:b/>
              </w:rPr>
            </w:pPr>
            <w:r>
              <w:rPr>
                <w:b/>
              </w:rPr>
              <w:t>Course</w:t>
            </w:r>
            <w:r>
              <w:rPr>
                <w:b/>
                <w:spacing w:val="-13"/>
              </w:rPr>
              <w:t xml:space="preserve"> </w:t>
            </w:r>
            <w:r>
              <w:rPr>
                <w:b/>
                <w:spacing w:val="-4"/>
              </w:rPr>
              <w:t>Code</w:t>
            </w:r>
          </w:p>
        </w:tc>
        <w:tc>
          <w:tcPr>
            <w:tcW w:w="2021" w:type="dxa"/>
          </w:tcPr>
          <w:p w14:paraId="1117C5C8" w14:textId="77777777" w:rsidR="00222689" w:rsidRDefault="005E47E7">
            <w:pPr>
              <w:pStyle w:val="TableParagraph"/>
              <w:spacing w:line="248" w:lineRule="exact"/>
              <w:ind w:right="263"/>
              <w:rPr>
                <w:b/>
              </w:rPr>
            </w:pPr>
            <w:r>
              <w:rPr>
                <w:b/>
              </w:rPr>
              <w:t>Credits</w:t>
            </w:r>
            <w:r>
              <w:rPr>
                <w:b/>
                <w:spacing w:val="-11"/>
              </w:rPr>
              <w:t xml:space="preserve"> </w:t>
            </w:r>
            <w:r>
              <w:rPr>
                <w:b/>
                <w:spacing w:val="-2"/>
              </w:rPr>
              <w:t>Awarded</w:t>
            </w:r>
          </w:p>
        </w:tc>
      </w:tr>
      <w:tr w:rsidR="00222689" w14:paraId="4C8812D1" w14:textId="77777777">
        <w:trPr>
          <w:trHeight w:val="282"/>
        </w:trPr>
        <w:tc>
          <w:tcPr>
            <w:tcW w:w="6238" w:type="dxa"/>
          </w:tcPr>
          <w:p w14:paraId="441ADD2B" w14:textId="77777777" w:rsidR="00222689" w:rsidRDefault="005E47E7">
            <w:pPr>
              <w:pStyle w:val="TableParagraph"/>
              <w:spacing w:before="1"/>
              <w:ind w:left="1312"/>
              <w:jc w:val="left"/>
            </w:pPr>
            <w:r>
              <w:t>Working</w:t>
            </w:r>
            <w:r>
              <w:rPr>
                <w:spacing w:val="-12"/>
              </w:rPr>
              <w:t xml:space="preserve"> </w:t>
            </w:r>
            <w:r>
              <w:t>with</w:t>
            </w:r>
            <w:r>
              <w:rPr>
                <w:spacing w:val="-8"/>
              </w:rPr>
              <w:t xml:space="preserve"> </w:t>
            </w:r>
            <w:r>
              <w:t>Risk,</w:t>
            </w:r>
            <w:r>
              <w:rPr>
                <w:spacing w:val="-7"/>
              </w:rPr>
              <w:t xml:space="preserve"> </w:t>
            </w:r>
            <w:r>
              <w:t>Trust</w:t>
            </w:r>
            <w:r>
              <w:rPr>
                <w:spacing w:val="-6"/>
              </w:rPr>
              <w:t xml:space="preserve"> </w:t>
            </w:r>
            <w:r>
              <w:t>and</w:t>
            </w:r>
            <w:r>
              <w:rPr>
                <w:spacing w:val="-6"/>
              </w:rPr>
              <w:t xml:space="preserve"> </w:t>
            </w:r>
            <w:r>
              <w:rPr>
                <w:spacing w:val="-2"/>
              </w:rPr>
              <w:t>Complexity</w:t>
            </w:r>
          </w:p>
        </w:tc>
        <w:tc>
          <w:tcPr>
            <w:tcW w:w="1985" w:type="dxa"/>
          </w:tcPr>
          <w:p w14:paraId="55A38E17" w14:textId="77777777" w:rsidR="00222689" w:rsidRDefault="005E47E7">
            <w:pPr>
              <w:pStyle w:val="TableParagraph"/>
              <w:spacing w:before="1"/>
              <w:ind w:left="455"/>
              <w:jc w:val="left"/>
            </w:pPr>
            <w:r>
              <w:rPr>
                <w:spacing w:val="-2"/>
              </w:rPr>
              <w:t>SCWR10032</w:t>
            </w:r>
          </w:p>
        </w:tc>
        <w:tc>
          <w:tcPr>
            <w:tcW w:w="2021" w:type="dxa"/>
          </w:tcPr>
          <w:p w14:paraId="7E8EEF87" w14:textId="77777777" w:rsidR="00222689" w:rsidRDefault="005E47E7">
            <w:pPr>
              <w:pStyle w:val="TableParagraph"/>
              <w:spacing w:before="1"/>
              <w:ind w:right="188"/>
            </w:pPr>
            <w:r>
              <w:rPr>
                <w:spacing w:val="-5"/>
              </w:rPr>
              <w:t>40</w:t>
            </w:r>
          </w:p>
        </w:tc>
      </w:tr>
      <w:tr w:rsidR="00222689" w14:paraId="3CD69AA5" w14:textId="77777777">
        <w:trPr>
          <w:trHeight w:val="273"/>
        </w:trPr>
        <w:tc>
          <w:tcPr>
            <w:tcW w:w="6238" w:type="dxa"/>
          </w:tcPr>
          <w:p w14:paraId="1B46B0AC" w14:textId="77777777" w:rsidR="00222689" w:rsidRDefault="005E47E7">
            <w:pPr>
              <w:pStyle w:val="TableParagraph"/>
              <w:spacing w:line="253" w:lineRule="exact"/>
              <w:ind w:left="1451"/>
              <w:jc w:val="left"/>
            </w:pPr>
            <w:r>
              <w:t>Professional</w:t>
            </w:r>
            <w:r>
              <w:rPr>
                <w:spacing w:val="-11"/>
              </w:rPr>
              <w:t xml:space="preserve"> </w:t>
            </w:r>
            <w:r>
              <w:t>Practice</w:t>
            </w:r>
            <w:r>
              <w:rPr>
                <w:spacing w:val="-9"/>
              </w:rPr>
              <w:t xml:space="preserve"> </w:t>
            </w:r>
            <w:r>
              <w:t>in</w:t>
            </w:r>
            <w:r>
              <w:rPr>
                <w:spacing w:val="-11"/>
              </w:rPr>
              <w:t xml:space="preserve"> </w:t>
            </w:r>
            <w:r>
              <w:t>Social</w:t>
            </w:r>
            <w:r>
              <w:rPr>
                <w:spacing w:val="-10"/>
              </w:rPr>
              <w:t xml:space="preserve"> </w:t>
            </w:r>
            <w:r>
              <w:t>Work</w:t>
            </w:r>
            <w:r>
              <w:rPr>
                <w:spacing w:val="-10"/>
              </w:rPr>
              <w:t xml:space="preserve"> 2</w:t>
            </w:r>
          </w:p>
        </w:tc>
        <w:tc>
          <w:tcPr>
            <w:tcW w:w="1985" w:type="dxa"/>
          </w:tcPr>
          <w:p w14:paraId="01F47AAC" w14:textId="77777777" w:rsidR="00222689" w:rsidRDefault="005E47E7">
            <w:pPr>
              <w:pStyle w:val="TableParagraph"/>
              <w:spacing w:line="253" w:lineRule="exact"/>
              <w:ind w:left="455"/>
              <w:jc w:val="left"/>
            </w:pPr>
            <w:r>
              <w:rPr>
                <w:spacing w:val="-2"/>
              </w:rPr>
              <w:t>SCWR10033</w:t>
            </w:r>
          </w:p>
        </w:tc>
        <w:tc>
          <w:tcPr>
            <w:tcW w:w="2021" w:type="dxa"/>
          </w:tcPr>
          <w:p w14:paraId="1B12D734" w14:textId="77777777" w:rsidR="00222689" w:rsidRDefault="005E47E7">
            <w:pPr>
              <w:pStyle w:val="TableParagraph"/>
              <w:spacing w:line="253" w:lineRule="exact"/>
              <w:ind w:right="188"/>
            </w:pPr>
            <w:r>
              <w:rPr>
                <w:spacing w:val="-5"/>
              </w:rPr>
              <w:t>40</w:t>
            </w:r>
          </w:p>
        </w:tc>
      </w:tr>
      <w:tr w:rsidR="00222689" w14:paraId="332ED1F7" w14:textId="77777777">
        <w:trPr>
          <w:trHeight w:val="325"/>
        </w:trPr>
        <w:tc>
          <w:tcPr>
            <w:tcW w:w="6238" w:type="dxa"/>
          </w:tcPr>
          <w:p w14:paraId="0FF771A1" w14:textId="77777777" w:rsidR="00222689" w:rsidRDefault="005E47E7">
            <w:pPr>
              <w:pStyle w:val="TableParagraph"/>
              <w:spacing w:before="6" w:line="240" w:lineRule="auto"/>
              <w:ind w:left="2030" w:right="2011"/>
            </w:pPr>
            <w:r>
              <w:t>Social</w:t>
            </w:r>
            <w:r>
              <w:rPr>
                <w:spacing w:val="-8"/>
              </w:rPr>
              <w:t xml:space="preserve"> </w:t>
            </w:r>
            <w:r>
              <w:t>Work</w:t>
            </w:r>
            <w:r>
              <w:rPr>
                <w:spacing w:val="-6"/>
              </w:rPr>
              <w:t xml:space="preserve"> </w:t>
            </w:r>
            <w:r>
              <w:rPr>
                <w:spacing w:val="-2"/>
              </w:rPr>
              <w:t>Dissertation</w:t>
            </w:r>
          </w:p>
        </w:tc>
        <w:tc>
          <w:tcPr>
            <w:tcW w:w="1985" w:type="dxa"/>
          </w:tcPr>
          <w:p w14:paraId="22CEDE1E" w14:textId="77777777" w:rsidR="00222689" w:rsidRDefault="005E47E7">
            <w:pPr>
              <w:pStyle w:val="TableParagraph"/>
              <w:spacing w:before="28" w:line="240" w:lineRule="auto"/>
              <w:ind w:left="455"/>
              <w:jc w:val="left"/>
            </w:pPr>
            <w:r>
              <w:rPr>
                <w:spacing w:val="-2"/>
              </w:rPr>
              <w:t>SCWR10036</w:t>
            </w:r>
          </w:p>
        </w:tc>
        <w:tc>
          <w:tcPr>
            <w:tcW w:w="2021" w:type="dxa"/>
          </w:tcPr>
          <w:p w14:paraId="752BFA50" w14:textId="77777777" w:rsidR="00222689" w:rsidRDefault="005E47E7">
            <w:pPr>
              <w:pStyle w:val="TableParagraph"/>
              <w:spacing w:before="6" w:line="240" w:lineRule="auto"/>
              <w:ind w:right="188"/>
            </w:pPr>
            <w:r>
              <w:rPr>
                <w:spacing w:val="-5"/>
              </w:rPr>
              <w:t>40</w:t>
            </w:r>
          </w:p>
        </w:tc>
      </w:tr>
    </w:tbl>
    <w:p w14:paraId="2639B0CC" w14:textId="77777777" w:rsidR="00222689" w:rsidRDefault="00222689">
      <w:pPr>
        <w:pStyle w:val="BodyText"/>
        <w:spacing w:before="1"/>
        <w:rPr>
          <w:sz w:val="21"/>
        </w:rPr>
      </w:pPr>
    </w:p>
    <w:p w14:paraId="0E404134" w14:textId="77777777" w:rsidR="00222689" w:rsidRDefault="005E47E7">
      <w:pPr>
        <w:pStyle w:val="Heading3"/>
        <w:spacing w:before="1"/>
      </w:pPr>
      <w:bookmarkStart w:id="15" w:name="Degree_Regulations_and_Programme_Informa"/>
      <w:bookmarkEnd w:id="15"/>
      <w:r>
        <w:rPr>
          <w:spacing w:val="-2"/>
        </w:rPr>
        <w:t>Degree</w:t>
      </w:r>
      <w:r>
        <w:rPr>
          <w:spacing w:val="-10"/>
        </w:rPr>
        <w:t xml:space="preserve"> </w:t>
      </w:r>
      <w:r>
        <w:rPr>
          <w:spacing w:val="-2"/>
        </w:rPr>
        <w:t>Regulations</w:t>
      </w:r>
      <w:r>
        <w:rPr>
          <w:spacing w:val="-12"/>
        </w:rPr>
        <w:t xml:space="preserve"> </w:t>
      </w:r>
      <w:r>
        <w:rPr>
          <w:spacing w:val="-2"/>
        </w:rPr>
        <w:t>and</w:t>
      </w:r>
      <w:r>
        <w:rPr>
          <w:spacing w:val="-8"/>
        </w:rPr>
        <w:t xml:space="preserve"> </w:t>
      </w:r>
      <w:r>
        <w:rPr>
          <w:spacing w:val="-2"/>
        </w:rPr>
        <w:t>Programme</w:t>
      </w:r>
      <w:r>
        <w:rPr>
          <w:spacing w:val="-11"/>
        </w:rPr>
        <w:t xml:space="preserve"> </w:t>
      </w:r>
      <w:r>
        <w:rPr>
          <w:spacing w:val="-2"/>
        </w:rPr>
        <w:t>Information</w:t>
      </w:r>
    </w:p>
    <w:p w14:paraId="5212191E" w14:textId="0548A514" w:rsidR="00222689" w:rsidRDefault="005E47E7">
      <w:pPr>
        <w:pStyle w:val="BodyText"/>
        <w:spacing w:before="59" w:line="477" w:lineRule="auto"/>
        <w:ind w:left="114" w:right="229" w:hanging="2"/>
      </w:pPr>
      <w:r>
        <w:t>Please</w:t>
      </w:r>
      <w:r>
        <w:rPr>
          <w:spacing w:val="-7"/>
        </w:rPr>
        <w:t xml:space="preserve"> </w:t>
      </w:r>
      <w:r>
        <w:t>follow</w:t>
      </w:r>
      <w:r>
        <w:rPr>
          <w:spacing w:val="-7"/>
        </w:rPr>
        <w:t xml:space="preserve"> </w:t>
      </w:r>
      <w:r>
        <w:t>this</w:t>
      </w:r>
      <w:r>
        <w:rPr>
          <w:spacing w:val="-6"/>
        </w:rPr>
        <w:t xml:space="preserve"> </w:t>
      </w:r>
      <w:r>
        <w:t>link</w:t>
      </w:r>
      <w:r>
        <w:rPr>
          <w:spacing w:val="-5"/>
        </w:rPr>
        <w:t xml:space="preserve"> </w:t>
      </w:r>
      <w:r>
        <w:t>for</w:t>
      </w:r>
      <w:r>
        <w:rPr>
          <w:spacing w:val="-6"/>
        </w:rPr>
        <w:t xml:space="preserve"> </w:t>
      </w:r>
      <w:r>
        <w:t>information</w:t>
      </w:r>
      <w:r>
        <w:rPr>
          <w:spacing w:val="-11"/>
        </w:rPr>
        <w:t xml:space="preserve"> </w:t>
      </w:r>
      <w:r>
        <w:t>about</w:t>
      </w:r>
      <w:r>
        <w:rPr>
          <w:spacing w:val="-3"/>
        </w:rPr>
        <w:t xml:space="preserve"> </w:t>
      </w:r>
      <w:r>
        <w:t>programme</w:t>
      </w:r>
      <w:r>
        <w:rPr>
          <w:spacing w:val="-5"/>
        </w:rPr>
        <w:t xml:space="preserve"> </w:t>
      </w:r>
      <w:r>
        <w:t>courses</w:t>
      </w:r>
      <w:r>
        <w:rPr>
          <w:spacing w:val="-6"/>
        </w:rPr>
        <w:t xml:space="preserve"> </w:t>
      </w:r>
      <w:r>
        <w:t>to</w:t>
      </w:r>
      <w:r>
        <w:rPr>
          <w:spacing w:val="-4"/>
        </w:rPr>
        <w:t xml:space="preserve"> </w:t>
      </w:r>
      <w:r>
        <w:t>be</w:t>
      </w:r>
      <w:r>
        <w:rPr>
          <w:spacing w:val="-5"/>
        </w:rPr>
        <w:t xml:space="preserve"> </w:t>
      </w:r>
      <w:r>
        <w:t>undertaken</w:t>
      </w:r>
      <w:r>
        <w:rPr>
          <w:spacing w:val="-4"/>
        </w:rPr>
        <w:t xml:space="preserve"> </w:t>
      </w:r>
      <w:r>
        <w:t>in</w:t>
      </w:r>
      <w:r>
        <w:rPr>
          <w:spacing w:val="-6"/>
        </w:rPr>
        <w:t xml:space="preserve"> </w:t>
      </w:r>
      <w:r>
        <w:t>year</w:t>
      </w:r>
      <w:r>
        <w:rPr>
          <w:spacing w:val="-6"/>
        </w:rPr>
        <w:t xml:space="preserve"> </w:t>
      </w:r>
      <w:r>
        <w:t>4</w:t>
      </w:r>
      <w:r>
        <w:rPr>
          <w:spacing w:val="-5"/>
        </w:rPr>
        <w:t xml:space="preserve"> </w:t>
      </w:r>
      <w:r>
        <w:t>of</w:t>
      </w:r>
      <w:r>
        <w:rPr>
          <w:spacing w:val="-6"/>
        </w:rPr>
        <w:t xml:space="preserve"> </w:t>
      </w:r>
      <w:r>
        <w:t>the</w:t>
      </w:r>
      <w:r w:rsidR="00006212">
        <w:rPr>
          <w:spacing w:val="33"/>
        </w:rPr>
        <w:t xml:space="preserve"> </w:t>
      </w:r>
      <w:r>
        <w:t xml:space="preserve">programme: </w:t>
      </w:r>
      <w:hyperlink r:id="rId31">
        <w:r>
          <w:rPr>
            <w:color w:val="0561C1"/>
            <w:u w:val="single" w:color="0000FF"/>
          </w:rPr>
          <w:t>DPT: Social Work (BSc Hons) (UTSOWRK)</w:t>
        </w:r>
      </w:hyperlink>
    </w:p>
    <w:p w14:paraId="1B5A7AB4" w14:textId="77777777" w:rsidR="00222689" w:rsidRDefault="005E47E7">
      <w:pPr>
        <w:pStyle w:val="BodyText"/>
        <w:spacing w:before="4"/>
        <w:ind w:left="113"/>
        <w:rPr>
          <w:rFonts w:ascii="Arial"/>
        </w:rPr>
      </w:pPr>
      <w:r>
        <w:rPr>
          <w:spacing w:val="-2"/>
        </w:rPr>
        <w:t>Details</w:t>
      </w:r>
      <w:r>
        <w:rPr>
          <w:spacing w:val="-16"/>
        </w:rPr>
        <w:t xml:space="preserve"> </w:t>
      </w:r>
      <w:r>
        <w:rPr>
          <w:spacing w:val="-2"/>
        </w:rPr>
        <w:t>of</w:t>
      </w:r>
      <w:r>
        <w:rPr>
          <w:spacing w:val="-6"/>
        </w:rPr>
        <w:t xml:space="preserve"> </w:t>
      </w:r>
      <w:r>
        <w:rPr>
          <w:spacing w:val="-2"/>
        </w:rPr>
        <w:t>the</w:t>
      </w:r>
      <w:r>
        <w:rPr>
          <w:spacing w:val="-10"/>
        </w:rPr>
        <w:t xml:space="preserve"> </w:t>
      </w:r>
      <w:r>
        <w:rPr>
          <w:spacing w:val="-2"/>
        </w:rPr>
        <w:t>courses</w:t>
      </w:r>
      <w:r>
        <w:rPr>
          <w:spacing w:val="-8"/>
        </w:rPr>
        <w:t xml:space="preserve"> </w:t>
      </w:r>
      <w:r>
        <w:rPr>
          <w:spacing w:val="-2"/>
        </w:rPr>
        <w:t>can</w:t>
      </w:r>
      <w:r>
        <w:rPr>
          <w:spacing w:val="-7"/>
        </w:rPr>
        <w:t xml:space="preserve"> </w:t>
      </w:r>
      <w:r>
        <w:rPr>
          <w:spacing w:val="-2"/>
        </w:rPr>
        <w:t>be</w:t>
      </w:r>
      <w:r>
        <w:rPr>
          <w:spacing w:val="-5"/>
        </w:rPr>
        <w:t xml:space="preserve"> </w:t>
      </w:r>
      <w:r>
        <w:rPr>
          <w:spacing w:val="-2"/>
        </w:rPr>
        <w:t>found</w:t>
      </w:r>
      <w:r>
        <w:rPr>
          <w:spacing w:val="-7"/>
        </w:rPr>
        <w:t xml:space="preserve"> </w:t>
      </w:r>
      <w:r>
        <w:rPr>
          <w:spacing w:val="-2"/>
        </w:rPr>
        <w:t>on</w:t>
      </w:r>
      <w:r>
        <w:rPr>
          <w:spacing w:val="-9"/>
        </w:rPr>
        <w:t xml:space="preserve"> </w:t>
      </w:r>
      <w:r>
        <w:rPr>
          <w:spacing w:val="-2"/>
        </w:rPr>
        <w:t>each</w:t>
      </w:r>
      <w:r>
        <w:rPr>
          <w:spacing w:val="-9"/>
        </w:rPr>
        <w:t xml:space="preserve"> </w:t>
      </w:r>
      <w:r>
        <w:rPr>
          <w:spacing w:val="-2"/>
        </w:rPr>
        <w:t>course</w:t>
      </w:r>
      <w:r>
        <w:rPr>
          <w:spacing w:val="-5"/>
        </w:rPr>
        <w:t xml:space="preserve"> </w:t>
      </w:r>
      <w:r>
        <w:rPr>
          <w:b/>
          <w:spacing w:val="-2"/>
        </w:rPr>
        <w:t>Learn</w:t>
      </w:r>
      <w:r>
        <w:rPr>
          <w:b/>
          <w:spacing w:val="-3"/>
        </w:rPr>
        <w:t xml:space="preserve"> </w:t>
      </w:r>
      <w:r>
        <w:rPr>
          <w:b/>
          <w:spacing w:val="-2"/>
        </w:rPr>
        <w:t>Ultra</w:t>
      </w:r>
      <w:r>
        <w:rPr>
          <w:b/>
          <w:spacing w:val="-4"/>
        </w:rPr>
        <w:t xml:space="preserve"> </w:t>
      </w:r>
      <w:r>
        <w:rPr>
          <w:spacing w:val="-2"/>
        </w:rPr>
        <w:t>page</w:t>
      </w:r>
      <w:r>
        <w:rPr>
          <w:rFonts w:ascii="Arial"/>
          <w:spacing w:val="-2"/>
        </w:rPr>
        <w:t>.</w:t>
      </w:r>
    </w:p>
    <w:p w14:paraId="792206F5" w14:textId="77777777" w:rsidR="00222689" w:rsidRDefault="00222689">
      <w:pPr>
        <w:pStyle w:val="BodyText"/>
        <w:spacing w:before="4"/>
        <w:rPr>
          <w:rFonts w:ascii="Arial"/>
        </w:rPr>
      </w:pPr>
    </w:p>
    <w:p w14:paraId="2971CE5B" w14:textId="77777777" w:rsidR="00222689" w:rsidRDefault="005E47E7">
      <w:pPr>
        <w:pStyle w:val="Heading3"/>
        <w:jc w:val="left"/>
      </w:pPr>
      <w:bookmarkStart w:id="16" w:name="BSc_Social_Work_Degree_Award"/>
      <w:bookmarkEnd w:id="16"/>
      <w:r>
        <w:t>BSc</w:t>
      </w:r>
      <w:r>
        <w:rPr>
          <w:spacing w:val="-2"/>
        </w:rPr>
        <w:t xml:space="preserve"> </w:t>
      </w:r>
      <w:r>
        <w:t>Social</w:t>
      </w:r>
      <w:r>
        <w:rPr>
          <w:spacing w:val="-6"/>
        </w:rPr>
        <w:t xml:space="preserve"> </w:t>
      </w:r>
      <w:r>
        <w:t>Work</w:t>
      </w:r>
      <w:r>
        <w:rPr>
          <w:spacing w:val="-6"/>
        </w:rPr>
        <w:t xml:space="preserve"> </w:t>
      </w:r>
      <w:r>
        <w:t>Degree</w:t>
      </w:r>
      <w:r>
        <w:rPr>
          <w:spacing w:val="-2"/>
        </w:rPr>
        <w:t xml:space="preserve"> </w:t>
      </w:r>
      <w:r>
        <w:rPr>
          <w:spacing w:val="-4"/>
        </w:rPr>
        <w:t>Award</w:t>
      </w:r>
    </w:p>
    <w:p w14:paraId="0E063B86" w14:textId="77777777" w:rsidR="00222689" w:rsidRDefault="005E47E7">
      <w:pPr>
        <w:pStyle w:val="BodyText"/>
        <w:spacing w:before="72"/>
        <w:ind w:left="113"/>
      </w:pPr>
      <w:r>
        <w:t>Students</w:t>
      </w:r>
      <w:r>
        <w:rPr>
          <w:spacing w:val="-6"/>
        </w:rPr>
        <w:t xml:space="preserve"> </w:t>
      </w:r>
      <w:r>
        <w:t>must</w:t>
      </w:r>
      <w:r>
        <w:rPr>
          <w:spacing w:val="15"/>
        </w:rPr>
        <w:t xml:space="preserve"> </w:t>
      </w:r>
      <w:r>
        <w:t>pass all</w:t>
      </w:r>
      <w:r>
        <w:rPr>
          <w:spacing w:val="-5"/>
        </w:rPr>
        <w:t xml:space="preserve"> </w:t>
      </w:r>
      <w:r>
        <w:t>courses</w:t>
      </w:r>
      <w:r>
        <w:rPr>
          <w:spacing w:val="-4"/>
        </w:rPr>
        <w:t xml:space="preserve"> </w:t>
      </w:r>
      <w:r>
        <w:t>to</w:t>
      </w:r>
      <w:r>
        <w:rPr>
          <w:spacing w:val="-1"/>
        </w:rPr>
        <w:t xml:space="preserve"> </w:t>
      </w:r>
      <w:r>
        <w:t>be</w:t>
      </w:r>
      <w:r>
        <w:rPr>
          <w:spacing w:val="-6"/>
        </w:rPr>
        <w:t xml:space="preserve"> </w:t>
      </w:r>
      <w:r>
        <w:t>eligible</w:t>
      </w:r>
      <w:r>
        <w:rPr>
          <w:spacing w:val="-3"/>
        </w:rPr>
        <w:t xml:space="preserve"> </w:t>
      </w:r>
      <w:r>
        <w:t>for</w:t>
      </w:r>
      <w:r>
        <w:rPr>
          <w:spacing w:val="-7"/>
        </w:rPr>
        <w:t xml:space="preserve"> </w:t>
      </w:r>
      <w:r>
        <w:t>the</w:t>
      </w:r>
      <w:r>
        <w:rPr>
          <w:spacing w:val="-4"/>
        </w:rPr>
        <w:t xml:space="preserve"> </w:t>
      </w:r>
      <w:r>
        <w:t>BSc</w:t>
      </w:r>
      <w:r>
        <w:rPr>
          <w:spacing w:val="-4"/>
        </w:rPr>
        <w:t xml:space="preserve"> </w:t>
      </w:r>
      <w:r>
        <w:t>Social</w:t>
      </w:r>
      <w:r>
        <w:rPr>
          <w:spacing w:val="-9"/>
        </w:rPr>
        <w:t xml:space="preserve"> </w:t>
      </w:r>
      <w:r>
        <w:t>Work</w:t>
      </w:r>
      <w:r>
        <w:rPr>
          <w:spacing w:val="20"/>
        </w:rPr>
        <w:t xml:space="preserve"> </w:t>
      </w:r>
      <w:r>
        <w:t>degree</w:t>
      </w:r>
      <w:r>
        <w:rPr>
          <w:spacing w:val="-4"/>
        </w:rPr>
        <w:t xml:space="preserve"> </w:t>
      </w:r>
      <w:r>
        <w:t>award</w:t>
      </w:r>
      <w:r>
        <w:rPr>
          <w:spacing w:val="-5"/>
        </w:rPr>
        <w:t xml:space="preserve"> </w:t>
      </w:r>
      <w:r>
        <w:t>and</w:t>
      </w:r>
      <w:r>
        <w:rPr>
          <w:spacing w:val="-5"/>
        </w:rPr>
        <w:t xml:space="preserve"> </w:t>
      </w:r>
      <w:r>
        <w:t>to</w:t>
      </w:r>
      <w:r>
        <w:rPr>
          <w:spacing w:val="-1"/>
        </w:rPr>
        <w:t xml:space="preserve"> </w:t>
      </w:r>
      <w:r>
        <w:t>become</w:t>
      </w:r>
      <w:r>
        <w:rPr>
          <w:spacing w:val="-6"/>
        </w:rPr>
        <w:t xml:space="preserve"> </w:t>
      </w:r>
      <w:r>
        <w:t>eligible</w:t>
      </w:r>
      <w:r>
        <w:rPr>
          <w:spacing w:val="-6"/>
        </w:rPr>
        <w:t xml:space="preserve"> </w:t>
      </w:r>
      <w:r>
        <w:t>to</w:t>
      </w:r>
      <w:r>
        <w:rPr>
          <w:spacing w:val="-3"/>
        </w:rPr>
        <w:t xml:space="preserve"> </w:t>
      </w:r>
      <w:r>
        <w:t>be registered as a qualified social worker with the SSSC.</w:t>
      </w:r>
    </w:p>
    <w:p w14:paraId="20263B94" w14:textId="77777777" w:rsidR="00222689" w:rsidRDefault="00222689">
      <w:pPr>
        <w:sectPr w:rsidR="00222689">
          <w:pgSz w:w="11920" w:h="16850"/>
          <w:pgMar w:top="1380" w:right="560" w:bottom="460" w:left="760" w:header="0" w:footer="278" w:gutter="0"/>
          <w:cols w:space="720"/>
        </w:sectPr>
      </w:pPr>
    </w:p>
    <w:p w14:paraId="75C86392" w14:textId="77777777" w:rsidR="00222689" w:rsidRDefault="005E47E7">
      <w:pPr>
        <w:pStyle w:val="Heading1"/>
        <w:spacing w:line="341" w:lineRule="exact"/>
        <w:jc w:val="both"/>
        <w:rPr>
          <w:u w:val="none"/>
        </w:rPr>
      </w:pPr>
      <w:bookmarkStart w:id="17" w:name="Registration_and_PVG_Scheme"/>
      <w:bookmarkStart w:id="18" w:name="_TOC_250001"/>
      <w:bookmarkEnd w:id="17"/>
      <w:r>
        <w:lastRenderedPageBreak/>
        <w:t>Programme</w:t>
      </w:r>
      <w:r>
        <w:rPr>
          <w:spacing w:val="-13"/>
        </w:rPr>
        <w:t xml:space="preserve"> </w:t>
      </w:r>
      <w:bookmarkEnd w:id="18"/>
      <w:r>
        <w:rPr>
          <w:spacing w:val="-2"/>
        </w:rPr>
        <w:t>Requirements</w:t>
      </w:r>
    </w:p>
    <w:p w14:paraId="23A0CAD5" w14:textId="77777777" w:rsidR="00222689" w:rsidRDefault="005E47E7">
      <w:pPr>
        <w:pStyle w:val="Heading3"/>
        <w:spacing w:line="292" w:lineRule="exact"/>
      </w:pPr>
      <w:r>
        <w:rPr>
          <w:spacing w:val="-2"/>
        </w:rPr>
        <w:t>Registration</w:t>
      </w:r>
      <w:r>
        <w:rPr>
          <w:spacing w:val="-10"/>
        </w:rPr>
        <w:t xml:space="preserve"> </w:t>
      </w:r>
      <w:r>
        <w:rPr>
          <w:spacing w:val="-2"/>
        </w:rPr>
        <w:t>and</w:t>
      </w:r>
      <w:r>
        <w:rPr>
          <w:spacing w:val="-4"/>
        </w:rPr>
        <w:t xml:space="preserve"> </w:t>
      </w:r>
      <w:r>
        <w:rPr>
          <w:spacing w:val="-2"/>
        </w:rPr>
        <w:t>PVG Scheme</w:t>
      </w:r>
    </w:p>
    <w:p w14:paraId="6A920B58" w14:textId="77777777" w:rsidR="00222689" w:rsidRDefault="005E47E7">
      <w:pPr>
        <w:pStyle w:val="BodyText"/>
        <w:spacing w:before="55"/>
        <w:ind w:left="114" w:right="539" w:hanging="1"/>
        <w:jc w:val="both"/>
      </w:pPr>
      <w:r>
        <w:t>It</w:t>
      </w:r>
      <w:r>
        <w:rPr>
          <w:spacing w:val="-11"/>
        </w:rPr>
        <w:t xml:space="preserve"> </w:t>
      </w:r>
      <w:r>
        <w:t>is</w:t>
      </w:r>
      <w:r>
        <w:rPr>
          <w:spacing w:val="-10"/>
        </w:rPr>
        <w:t xml:space="preserve"> </w:t>
      </w:r>
      <w:r>
        <w:t>a</w:t>
      </w:r>
      <w:r>
        <w:rPr>
          <w:spacing w:val="-13"/>
        </w:rPr>
        <w:t xml:space="preserve"> </w:t>
      </w:r>
      <w:r>
        <w:t>condition</w:t>
      </w:r>
      <w:r>
        <w:rPr>
          <w:spacing w:val="-12"/>
        </w:rPr>
        <w:t xml:space="preserve"> </w:t>
      </w:r>
      <w:r>
        <w:t>of</w:t>
      </w:r>
      <w:r>
        <w:rPr>
          <w:spacing w:val="-13"/>
        </w:rPr>
        <w:t xml:space="preserve"> </w:t>
      </w:r>
      <w:r>
        <w:t>entry</w:t>
      </w:r>
      <w:r>
        <w:rPr>
          <w:spacing w:val="-11"/>
        </w:rPr>
        <w:t xml:space="preserve"> </w:t>
      </w:r>
      <w:r>
        <w:t>and</w:t>
      </w:r>
      <w:r>
        <w:rPr>
          <w:spacing w:val="-11"/>
        </w:rPr>
        <w:t xml:space="preserve"> </w:t>
      </w:r>
      <w:r>
        <w:t>continuation</w:t>
      </w:r>
      <w:r>
        <w:rPr>
          <w:spacing w:val="-13"/>
        </w:rPr>
        <w:t xml:space="preserve"> </w:t>
      </w:r>
      <w:r>
        <w:t>on</w:t>
      </w:r>
      <w:r>
        <w:rPr>
          <w:spacing w:val="-10"/>
        </w:rPr>
        <w:t xml:space="preserve"> </w:t>
      </w:r>
      <w:r>
        <w:t>the</w:t>
      </w:r>
      <w:r>
        <w:rPr>
          <w:spacing w:val="-12"/>
        </w:rPr>
        <w:t xml:space="preserve"> </w:t>
      </w:r>
      <w:r>
        <w:t>programme</w:t>
      </w:r>
      <w:r>
        <w:rPr>
          <w:spacing w:val="-10"/>
        </w:rPr>
        <w:t xml:space="preserve"> </w:t>
      </w:r>
      <w:r>
        <w:t>that</w:t>
      </w:r>
      <w:r>
        <w:rPr>
          <w:spacing w:val="-10"/>
        </w:rPr>
        <w:t xml:space="preserve"> </w:t>
      </w:r>
      <w:r>
        <w:t>students</w:t>
      </w:r>
      <w:r>
        <w:rPr>
          <w:spacing w:val="-13"/>
        </w:rPr>
        <w:t xml:space="preserve"> </w:t>
      </w:r>
      <w:r>
        <w:t>are</w:t>
      </w:r>
      <w:r>
        <w:rPr>
          <w:spacing w:val="-9"/>
        </w:rPr>
        <w:t xml:space="preserve"> </w:t>
      </w:r>
      <w:r>
        <w:t>registered</w:t>
      </w:r>
      <w:r>
        <w:rPr>
          <w:spacing w:val="-13"/>
        </w:rPr>
        <w:t xml:space="preserve"> </w:t>
      </w:r>
      <w:r>
        <w:t>with</w:t>
      </w:r>
      <w:r>
        <w:rPr>
          <w:spacing w:val="-10"/>
        </w:rPr>
        <w:t xml:space="preserve"> </w:t>
      </w:r>
      <w:r>
        <w:t>the</w:t>
      </w:r>
      <w:r>
        <w:rPr>
          <w:spacing w:val="-10"/>
        </w:rPr>
        <w:t xml:space="preserve"> </w:t>
      </w:r>
      <w:r>
        <w:t>Scottish</w:t>
      </w:r>
      <w:r>
        <w:rPr>
          <w:spacing w:val="-11"/>
        </w:rPr>
        <w:t xml:space="preserve"> </w:t>
      </w:r>
      <w:r>
        <w:t>Social Services Council. Students</w:t>
      </w:r>
      <w:r>
        <w:rPr>
          <w:spacing w:val="-3"/>
        </w:rPr>
        <w:t xml:space="preserve"> </w:t>
      </w:r>
      <w:r>
        <w:t>removed from the register</w:t>
      </w:r>
      <w:r>
        <w:rPr>
          <w:spacing w:val="-1"/>
        </w:rPr>
        <w:t xml:space="preserve"> </w:t>
      </w:r>
      <w:r>
        <w:t>as a</w:t>
      </w:r>
      <w:r>
        <w:rPr>
          <w:spacing w:val="-1"/>
        </w:rPr>
        <w:t xml:space="preserve"> </w:t>
      </w:r>
      <w:r>
        <w:t>result of</w:t>
      </w:r>
      <w:r>
        <w:rPr>
          <w:spacing w:val="-1"/>
        </w:rPr>
        <w:t xml:space="preserve"> </w:t>
      </w:r>
      <w:r>
        <w:t>their</w:t>
      </w:r>
      <w:r>
        <w:rPr>
          <w:spacing w:val="-4"/>
        </w:rPr>
        <w:t xml:space="preserve"> </w:t>
      </w:r>
      <w:r>
        <w:t>misconduct will</w:t>
      </w:r>
      <w:r>
        <w:rPr>
          <w:spacing w:val="-1"/>
        </w:rPr>
        <w:t xml:space="preserve"> </w:t>
      </w:r>
      <w:r>
        <w:t>not be able to achieve the professional qualification in social work.</w:t>
      </w:r>
    </w:p>
    <w:p w14:paraId="7FCA111F" w14:textId="77777777" w:rsidR="00222689" w:rsidRDefault="00222689">
      <w:pPr>
        <w:pStyle w:val="BodyText"/>
        <w:spacing w:before="10"/>
        <w:rPr>
          <w:sz w:val="21"/>
        </w:rPr>
      </w:pPr>
    </w:p>
    <w:p w14:paraId="05FFD085" w14:textId="77777777" w:rsidR="00222689" w:rsidRDefault="005E47E7">
      <w:pPr>
        <w:pStyle w:val="BodyText"/>
        <w:ind w:left="112" w:right="543" w:firstLine="1"/>
        <w:jc w:val="both"/>
      </w:pPr>
      <w:r>
        <w:t>As part of their registration, students will be required to apply to become a PVG Scheme member under the provisions</w:t>
      </w:r>
      <w:r>
        <w:rPr>
          <w:spacing w:val="-5"/>
        </w:rPr>
        <w:t xml:space="preserve"> </w:t>
      </w:r>
      <w:r>
        <w:t>of</w:t>
      </w:r>
      <w:r>
        <w:rPr>
          <w:spacing w:val="-7"/>
        </w:rPr>
        <w:t xml:space="preserve"> </w:t>
      </w:r>
      <w:r>
        <w:t>the</w:t>
      </w:r>
      <w:r>
        <w:rPr>
          <w:spacing w:val="-5"/>
        </w:rPr>
        <w:t xml:space="preserve"> </w:t>
      </w:r>
      <w:r>
        <w:t>Protection</w:t>
      </w:r>
      <w:r>
        <w:rPr>
          <w:spacing w:val="-4"/>
        </w:rPr>
        <w:t xml:space="preserve"> </w:t>
      </w:r>
      <w:r>
        <w:t>of</w:t>
      </w:r>
      <w:r>
        <w:rPr>
          <w:spacing w:val="-3"/>
        </w:rPr>
        <w:t xml:space="preserve"> </w:t>
      </w:r>
      <w:r>
        <w:t>Vulnerable</w:t>
      </w:r>
      <w:r>
        <w:rPr>
          <w:spacing w:val="-2"/>
        </w:rPr>
        <w:t xml:space="preserve"> </w:t>
      </w:r>
      <w:r>
        <w:t>Groups</w:t>
      </w:r>
      <w:r>
        <w:rPr>
          <w:spacing w:val="-5"/>
        </w:rPr>
        <w:t xml:space="preserve"> </w:t>
      </w:r>
      <w:r>
        <w:t>(PVG)</w:t>
      </w:r>
      <w:r>
        <w:rPr>
          <w:spacing w:val="-3"/>
        </w:rPr>
        <w:t xml:space="preserve"> </w:t>
      </w:r>
      <w:r>
        <w:t>(Scotland)</w:t>
      </w:r>
      <w:r>
        <w:rPr>
          <w:spacing w:val="-3"/>
        </w:rPr>
        <w:t xml:space="preserve"> </w:t>
      </w:r>
      <w:r>
        <w:t>Act</w:t>
      </w:r>
      <w:r>
        <w:rPr>
          <w:spacing w:val="-5"/>
        </w:rPr>
        <w:t xml:space="preserve"> </w:t>
      </w:r>
      <w:r>
        <w:t>2007.</w:t>
      </w:r>
      <w:r>
        <w:rPr>
          <w:spacing w:val="24"/>
        </w:rPr>
        <w:t xml:space="preserve"> </w:t>
      </w:r>
      <w:r>
        <w:t>The</w:t>
      </w:r>
      <w:r>
        <w:rPr>
          <w:spacing w:val="-2"/>
        </w:rPr>
        <w:t xml:space="preserve"> </w:t>
      </w:r>
      <w:r>
        <w:t>Protecting</w:t>
      </w:r>
      <w:r>
        <w:rPr>
          <w:spacing w:val="-6"/>
        </w:rPr>
        <w:t xml:space="preserve"> </w:t>
      </w:r>
      <w:r>
        <w:t>Vulnerable</w:t>
      </w:r>
      <w:r>
        <w:rPr>
          <w:spacing w:val="-5"/>
        </w:rPr>
        <w:t xml:space="preserve"> </w:t>
      </w:r>
      <w:r>
        <w:t>Groups Scheme is administered by Disclosure Scotland and under the Scheme, Disclosure Scotland will draw on details of criminal records, information about a person’s inclusion on children's or adults' lists and other relevant information</w:t>
      </w:r>
      <w:r>
        <w:rPr>
          <w:spacing w:val="-2"/>
        </w:rPr>
        <w:t xml:space="preserve"> </w:t>
      </w:r>
      <w:r>
        <w:t>held by a</w:t>
      </w:r>
      <w:r>
        <w:rPr>
          <w:spacing w:val="-1"/>
        </w:rPr>
        <w:t xml:space="preserve"> </w:t>
      </w:r>
      <w:r>
        <w:t>local</w:t>
      </w:r>
      <w:r>
        <w:rPr>
          <w:spacing w:val="-1"/>
        </w:rPr>
        <w:t xml:space="preserve"> </w:t>
      </w:r>
      <w:r>
        <w:t>police force</w:t>
      </w:r>
      <w:r>
        <w:rPr>
          <w:spacing w:val="-3"/>
        </w:rPr>
        <w:t xml:space="preserve"> </w:t>
      </w:r>
      <w:r>
        <w:t>or Government Body.</w:t>
      </w:r>
      <w:r>
        <w:rPr>
          <w:spacing w:val="33"/>
        </w:rPr>
        <w:t xml:space="preserve"> </w:t>
      </w:r>
      <w:r>
        <w:t>Becoming a</w:t>
      </w:r>
      <w:r>
        <w:rPr>
          <w:spacing w:val="-1"/>
        </w:rPr>
        <w:t xml:space="preserve"> </w:t>
      </w:r>
      <w:r>
        <w:t>member of</w:t>
      </w:r>
      <w:r>
        <w:rPr>
          <w:spacing w:val="-1"/>
        </w:rPr>
        <w:t xml:space="preserve"> </w:t>
      </w:r>
      <w:r>
        <w:t>the PVG Scheme enables a successful applicant to work with vulnerable groups.</w:t>
      </w:r>
    </w:p>
    <w:p w14:paraId="41EF3457" w14:textId="77777777" w:rsidR="00222689" w:rsidRDefault="00222689">
      <w:pPr>
        <w:pStyle w:val="BodyText"/>
        <w:spacing w:before="11"/>
        <w:rPr>
          <w:sz w:val="21"/>
        </w:rPr>
      </w:pPr>
    </w:p>
    <w:p w14:paraId="10B7C606" w14:textId="77777777" w:rsidR="00222689" w:rsidRDefault="005E47E7">
      <w:pPr>
        <w:pStyle w:val="BodyText"/>
        <w:ind w:left="112" w:right="242"/>
      </w:pPr>
      <w:r>
        <w:t>Candidates should note that convictions which otherwise might have been considered</w:t>
      </w:r>
      <w:r>
        <w:rPr>
          <w:spacing w:val="37"/>
        </w:rPr>
        <w:t xml:space="preserve"> </w:t>
      </w:r>
      <w:r>
        <w:t>‘spent’ will come up in police checks. Further information about Disclosure Scotland can be</w:t>
      </w:r>
      <w:r>
        <w:rPr>
          <w:spacing w:val="40"/>
        </w:rPr>
        <w:t xml:space="preserve"> </w:t>
      </w:r>
      <w:r>
        <w:t>found at:</w:t>
      </w:r>
    </w:p>
    <w:p w14:paraId="7534948A" w14:textId="77777777" w:rsidR="00222689" w:rsidRDefault="00222689">
      <w:pPr>
        <w:pStyle w:val="BodyText"/>
        <w:spacing w:before="1"/>
      </w:pPr>
    </w:p>
    <w:p w14:paraId="7D337375" w14:textId="77777777" w:rsidR="00222689" w:rsidRDefault="00251C82">
      <w:pPr>
        <w:pStyle w:val="BodyText"/>
        <w:ind w:left="112"/>
      </w:pPr>
      <w:hyperlink r:id="rId32">
        <w:r w:rsidR="005E47E7">
          <w:rPr>
            <w:color w:val="0561C1"/>
            <w:spacing w:val="-2"/>
            <w:u w:val="single" w:color="0561C1"/>
          </w:rPr>
          <w:t>http://www.disclosurescotland.co.uk/</w:t>
        </w:r>
      </w:hyperlink>
    </w:p>
    <w:p w14:paraId="39E13D20" w14:textId="77777777" w:rsidR="00222689" w:rsidRDefault="00222689">
      <w:pPr>
        <w:pStyle w:val="BodyText"/>
        <w:spacing w:before="6"/>
        <w:rPr>
          <w:sz w:val="17"/>
        </w:rPr>
      </w:pPr>
    </w:p>
    <w:p w14:paraId="10F2C494" w14:textId="77777777" w:rsidR="00222689" w:rsidRDefault="005E47E7">
      <w:pPr>
        <w:pStyle w:val="BodyText"/>
        <w:spacing w:before="56"/>
        <w:ind w:left="113" w:right="544"/>
        <w:jc w:val="both"/>
      </w:pPr>
      <w:r>
        <w:t>The University has a responsibility to inform the Scottish Social Services Council of any changes to student circumstances. Where a student is absent from the programme due to health, failure or other reasons the Scottish Social Services Council will be notified.</w:t>
      </w:r>
    </w:p>
    <w:p w14:paraId="4C6C0DF9" w14:textId="77777777" w:rsidR="00222689" w:rsidRDefault="00222689">
      <w:pPr>
        <w:pStyle w:val="BodyText"/>
        <w:rPr>
          <w:sz w:val="28"/>
        </w:rPr>
      </w:pPr>
    </w:p>
    <w:p w14:paraId="6860E9BD" w14:textId="77777777" w:rsidR="00222689" w:rsidRDefault="005E47E7">
      <w:pPr>
        <w:pStyle w:val="Heading3"/>
        <w:jc w:val="left"/>
      </w:pPr>
      <w:bookmarkStart w:id="19" w:name="Attendance"/>
      <w:bookmarkEnd w:id="19"/>
      <w:r>
        <w:rPr>
          <w:spacing w:val="-2"/>
        </w:rPr>
        <w:t>Attendance</w:t>
      </w:r>
    </w:p>
    <w:p w14:paraId="690CDB96" w14:textId="77777777" w:rsidR="00F7588F" w:rsidRDefault="005E47E7">
      <w:pPr>
        <w:pStyle w:val="BodyText"/>
        <w:spacing w:before="62"/>
        <w:ind w:left="113" w:right="540"/>
        <w:jc w:val="both"/>
        <w:rPr>
          <w:spacing w:val="-2"/>
        </w:rPr>
      </w:pPr>
      <w:r>
        <w:t>The Undergraduate Social Work degree is a full time, professional training programme and</w:t>
      </w:r>
      <w:r>
        <w:rPr>
          <w:spacing w:val="34"/>
        </w:rPr>
        <w:t xml:space="preserve"> </w:t>
      </w:r>
      <w:r>
        <w:t>it is expected that students</w:t>
      </w:r>
      <w:r>
        <w:rPr>
          <w:spacing w:val="-13"/>
        </w:rPr>
        <w:t xml:space="preserve"> </w:t>
      </w:r>
      <w:r>
        <w:t>attend</w:t>
      </w:r>
      <w:r>
        <w:rPr>
          <w:spacing w:val="-11"/>
        </w:rPr>
        <w:t xml:space="preserve"> </w:t>
      </w:r>
      <w:r>
        <w:t>all</w:t>
      </w:r>
      <w:r>
        <w:rPr>
          <w:spacing w:val="-13"/>
        </w:rPr>
        <w:t xml:space="preserve"> </w:t>
      </w:r>
      <w:r>
        <w:t>aspects</w:t>
      </w:r>
      <w:r>
        <w:rPr>
          <w:spacing w:val="-12"/>
        </w:rPr>
        <w:t xml:space="preserve"> </w:t>
      </w:r>
      <w:r>
        <w:t>of</w:t>
      </w:r>
      <w:r>
        <w:rPr>
          <w:spacing w:val="-11"/>
        </w:rPr>
        <w:t xml:space="preserve"> </w:t>
      </w:r>
      <w:r>
        <w:t>the</w:t>
      </w:r>
      <w:r>
        <w:rPr>
          <w:spacing w:val="-10"/>
        </w:rPr>
        <w:t xml:space="preserve"> </w:t>
      </w:r>
      <w:r w:rsidR="006B0DCC">
        <w:t>course. There</w:t>
      </w:r>
      <w:r w:rsidR="00296CE6">
        <w:rPr>
          <w:spacing w:val="-2"/>
        </w:rPr>
        <w:t xml:space="preserve"> is an 80% attendance requirement across the programme, stipulated by the SSSC. </w:t>
      </w:r>
      <w:r w:rsidR="00494636">
        <w:rPr>
          <w:spacing w:val="-2"/>
        </w:rPr>
        <w:t xml:space="preserve">This means students are required to attend a minimum of 80% of the teaching inputs. </w:t>
      </w:r>
      <w:r w:rsidR="00296CE6">
        <w:rPr>
          <w:spacing w:val="-2"/>
        </w:rPr>
        <w:t xml:space="preserve">Attendance </w:t>
      </w:r>
      <w:r w:rsidR="002B3109">
        <w:rPr>
          <w:spacing w:val="-2"/>
        </w:rPr>
        <w:t xml:space="preserve">is </w:t>
      </w:r>
      <w:r w:rsidR="00296CE6">
        <w:rPr>
          <w:spacing w:val="-2"/>
        </w:rPr>
        <w:t xml:space="preserve">monitored across all teaching inputs (e.g., lectures, tutorials, </w:t>
      </w:r>
      <w:r w:rsidR="001C4BF3">
        <w:rPr>
          <w:spacing w:val="-2"/>
        </w:rPr>
        <w:t xml:space="preserve">workshops). </w:t>
      </w:r>
    </w:p>
    <w:p w14:paraId="31EAF9A0" w14:textId="77777777" w:rsidR="00F7588F" w:rsidRDefault="00F7588F">
      <w:pPr>
        <w:pStyle w:val="BodyText"/>
        <w:spacing w:before="62"/>
        <w:ind w:left="113" w:right="540"/>
        <w:jc w:val="both"/>
        <w:rPr>
          <w:spacing w:val="-2"/>
        </w:rPr>
      </w:pPr>
    </w:p>
    <w:p w14:paraId="68F3E128" w14:textId="00F88D92" w:rsidR="00222689" w:rsidRDefault="00296CE6">
      <w:pPr>
        <w:pStyle w:val="BodyText"/>
        <w:spacing w:before="62"/>
        <w:ind w:left="113" w:right="540"/>
        <w:jc w:val="both"/>
      </w:pPr>
      <w:r>
        <w:rPr>
          <w:spacing w:val="-2"/>
        </w:rPr>
        <w:t>Where a student’s attendance fall</w:t>
      </w:r>
      <w:r w:rsidR="001C4BF3">
        <w:rPr>
          <w:spacing w:val="-2"/>
        </w:rPr>
        <w:t>s below 80%</w:t>
      </w:r>
      <w:r w:rsidR="005C21C2">
        <w:rPr>
          <w:spacing w:val="-2"/>
        </w:rPr>
        <w:t xml:space="preserve">, the </w:t>
      </w:r>
      <w:r w:rsidR="00F7588F">
        <w:rPr>
          <w:spacing w:val="-2"/>
        </w:rPr>
        <w:t>S</w:t>
      </w:r>
      <w:r w:rsidR="005C21C2">
        <w:rPr>
          <w:spacing w:val="-2"/>
        </w:rPr>
        <w:t xml:space="preserve">tudent adviser and </w:t>
      </w:r>
      <w:r w:rsidR="00F7588F">
        <w:rPr>
          <w:spacing w:val="-2"/>
        </w:rPr>
        <w:t>P</w:t>
      </w:r>
      <w:r w:rsidR="005C21C2">
        <w:rPr>
          <w:spacing w:val="-2"/>
        </w:rPr>
        <w:t xml:space="preserve">rogramme </w:t>
      </w:r>
      <w:r w:rsidR="00F7588F">
        <w:rPr>
          <w:spacing w:val="-2"/>
        </w:rPr>
        <w:t>D</w:t>
      </w:r>
      <w:r w:rsidR="005C21C2">
        <w:rPr>
          <w:spacing w:val="-2"/>
        </w:rPr>
        <w:t>irector will meet with the student in the first instance to discuss the issues around attendance and any supports that may be needed.</w:t>
      </w:r>
      <w:r w:rsidR="00B96132">
        <w:rPr>
          <w:spacing w:val="-2"/>
        </w:rPr>
        <w:t xml:space="preserve"> Students who fail to meet the attendance require</w:t>
      </w:r>
      <w:r w:rsidR="00494636">
        <w:rPr>
          <w:spacing w:val="-2"/>
        </w:rPr>
        <w:t>ment</w:t>
      </w:r>
      <w:r w:rsidR="00B96132">
        <w:rPr>
          <w:spacing w:val="-2"/>
        </w:rPr>
        <w:t xml:space="preserve"> may put their </w:t>
      </w:r>
      <w:r w:rsidR="00847B9F">
        <w:rPr>
          <w:spacing w:val="-2"/>
        </w:rPr>
        <w:t>progression on the programme</w:t>
      </w:r>
      <w:r w:rsidR="00B96132">
        <w:rPr>
          <w:spacing w:val="-2"/>
        </w:rPr>
        <w:t xml:space="preserve"> at risk. </w:t>
      </w:r>
      <w:r w:rsidR="00767387">
        <w:rPr>
          <w:spacing w:val="-2"/>
        </w:rPr>
        <w:t xml:space="preserve">As such it is essential students contact the relevant person (e.g., Course </w:t>
      </w:r>
      <w:proofErr w:type="spellStart"/>
      <w:r w:rsidR="00767387">
        <w:rPr>
          <w:spacing w:val="-2"/>
        </w:rPr>
        <w:t>Organiser</w:t>
      </w:r>
      <w:proofErr w:type="spellEnd"/>
      <w:r w:rsidR="00767387">
        <w:rPr>
          <w:spacing w:val="-2"/>
        </w:rPr>
        <w:t xml:space="preserve">, Tutor, Academic Supervisor or Student Adviser) if there are any concerns about attendance, for example if you are </w:t>
      </w:r>
      <w:r w:rsidR="002B3109">
        <w:rPr>
          <w:spacing w:val="-2"/>
        </w:rPr>
        <w:t xml:space="preserve">unable to attend </w:t>
      </w:r>
      <w:r w:rsidR="005D0879">
        <w:rPr>
          <w:spacing w:val="-2"/>
        </w:rPr>
        <w:t xml:space="preserve">a tutorial </w:t>
      </w:r>
      <w:r w:rsidR="002B3109">
        <w:rPr>
          <w:spacing w:val="-2"/>
        </w:rPr>
        <w:t>due to illness</w:t>
      </w:r>
      <w:r w:rsidR="00767387">
        <w:rPr>
          <w:spacing w:val="-2"/>
        </w:rPr>
        <w:t>.</w:t>
      </w:r>
      <w:r w:rsidR="000C7C0F">
        <w:rPr>
          <w:spacing w:val="-2"/>
        </w:rPr>
        <w:t xml:space="preserve"> If you are unsure who to contact please contact the Programme Director</w:t>
      </w:r>
      <w:r w:rsidR="00561BC8">
        <w:rPr>
          <w:spacing w:val="-2"/>
        </w:rPr>
        <w:t xml:space="preserve"> or </w:t>
      </w:r>
      <w:r w:rsidR="000C7C0F">
        <w:rPr>
          <w:spacing w:val="-2"/>
        </w:rPr>
        <w:t>Cohort Lead.</w:t>
      </w:r>
      <w:r w:rsidR="00767387">
        <w:rPr>
          <w:spacing w:val="-2"/>
        </w:rPr>
        <w:t xml:space="preserve"> </w:t>
      </w:r>
      <w:r>
        <w:rPr>
          <w:spacing w:val="-2"/>
        </w:rPr>
        <w:t xml:space="preserve"> </w:t>
      </w:r>
      <w:r w:rsidR="004609A8">
        <w:t>Medical</w:t>
      </w:r>
      <w:r w:rsidR="004609A8">
        <w:rPr>
          <w:spacing w:val="28"/>
        </w:rPr>
        <w:t xml:space="preserve"> </w:t>
      </w:r>
      <w:r w:rsidR="004609A8">
        <w:t>certificates</w:t>
      </w:r>
      <w:r w:rsidR="004609A8">
        <w:rPr>
          <w:spacing w:val="-4"/>
        </w:rPr>
        <w:t xml:space="preserve"> </w:t>
      </w:r>
      <w:r w:rsidR="004609A8">
        <w:t>are</w:t>
      </w:r>
      <w:r w:rsidR="004609A8">
        <w:rPr>
          <w:spacing w:val="-4"/>
        </w:rPr>
        <w:t xml:space="preserve"> </w:t>
      </w:r>
      <w:r w:rsidR="004609A8">
        <w:t>required</w:t>
      </w:r>
      <w:r w:rsidR="004609A8">
        <w:rPr>
          <w:spacing w:val="-13"/>
        </w:rPr>
        <w:t xml:space="preserve"> </w:t>
      </w:r>
      <w:r w:rsidR="004609A8">
        <w:t>for absences of over seven days (or five working days). If a student</w:t>
      </w:r>
      <w:r w:rsidR="004609A8">
        <w:rPr>
          <w:spacing w:val="37"/>
        </w:rPr>
        <w:t xml:space="preserve"> </w:t>
      </w:r>
      <w:r w:rsidR="004609A8">
        <w:t>misses substantial parts of any component of the programme, this will be regarded as</w:t>
      </w:r>
      <w:r w:rsidR="004609A8">
        <w:rPr>
          <w:spacing w:val="38"/>
        </w:rPr>
        <w:t xml:space="preserve"> </w:t>
      </w:r>
      <w:r w:rsidR="004609A8">
        <w:t>a</w:t>
      </w:r>
      <w:r w:rsidR="004609A8">
        <w:rPr>
          <w:spacing w:val="36"/>
        </w:rPr>
        <w:t xml:space="preserve"> </w:t>
      </w:r>
      <w:r w:rsidR="004609A8">
        <w:t xml:space="preserve">serious matter that will need to be discussed with the Programme </w:t>
      </w:r>
      <w:r w:rsidR="004609A8">
        <w:rPr>
          <w:spacing w:val="-2"/>
        </w:rPr>
        <w:t>Director.</w:t>
      </w:r>
    </w:p>
    <w:p w14:paraId="6F11B224" w14:textId="77777777" w:rsidR="00222689" w:rsidRDefault="00222689">
      <w:pPr>
        <w:pStyle w:val="BodyText"/>
        <w:spacing w:before="9"/>
        <w:rPr>
          <w:sz w:val="21"/>
        </w:rPr>
      </w:pPr>
    </w:p>
    <w:p w14:paraId="14EBFD87" w14:textId="77777777" w:rsidR="00222689" w:rsidRDefault="005E47E7">
      <w:pPr>
        <w:pStyle w:val="BodyText"/>
        <w:ind w:left="113" w:right="541"/>
        <w:jc w:val="both"/>
      </w:pPr>
      <w:r>
        <w:t>It is important to note that students are required to complete a minimum number of days in assessed practice learning service delivery settings (see Professional Practice in Social Work course handbooks). It may also be necessary</w:t>
      </w:r>
      <w:r>
        <w:rPr>
          <w:spacing w:val="-7"/>
        </w:rPr>
        <w:t xml:space="preserve"> </w:t>
      </w:r>
      <w:r>
        <w:t>to</w:t>
      </w:r>
      <w:r>
        <w:rPr>
          <w:spacing w:val="-4"/>
        </w:rPr>
        <w:t xml:space="preserve"> </w:t>
      </w:r>
      <w:r>
        <w:t>report</w:t>
      </w:r>
      <w:r>
        <w:rPr>
          <w:spacing w:val="-7"/>
        </w:rPr>
        <w:t xml:space="preserve"> </w:t>
      </w:r>
      <w:r>
        <w:t>absences</w:t>
      </w:r>
      <w:r>
        <w:rPr>
          <w:spacing w:val="-5"/>
        </w:rPr>
        <w:t xml:space="preserve"> </w:t>
      </w:r>
      <w:r>
        <w:t>to</w:t>
      </w:r>
      <w:r>
        <w:rPr>
          <w:spacing w:val="-4"/>
        </w:rPr>
        <w:t xml:space="preserve"> </w:t>
      </w:r>
      <w:r>
        <w:t>grant</w:t>
      </w:r>
      <w:r>
        <w:rPr>
          <w:spacing w:val="-7"/>
        </w:rPr>
        <w:t xml:space="preserve"> </w:t>
      </w:r>
      <w:r>
        <w:t>giving</w:t>
      </w:r>
      <w:r>
        <w:rPr>
          <w:spacing w:val="21"/>
        </w:rPr>
        <w:t xml:space="preserve"> </w:t>
      </w:r>
      <w:r>
        <w:t>bodies</w:t>
      </w:r>
      <w:r>
        <w:rPr>
          <w:spacing w:val="-7"/>
        </w:rPr>
        <w:t xml:space="preserve"> </w:t>
      </w:r>
      <w:r>
        <w:t>or</w:t>
      </w:r>
      <w:r>
        <w:rPr>
          <w:spacing w:val="-9"/>
        </w:rPr>
        <w:t xml:space="preserve"> </w:t>
      </w:r>
      <w:r>
        <w:t>to</w:t>
      </w:r>
      <w:r>
        <w:rPr>
          <w:spacing w:val="-6"/>
        </w:rPr>
        <w:t xml:space="preserve"> </w:t>
      </w:r>
      <w:r>
        <w:t>sponsoring</w:t>
      </w:r>
      <w:r>
        <w:rPr>
          <w:spacing w:val="-7"/>
        </w:rPr>
        <w:t xml:space="preserve"> </w:t>
      </w:r>
      <w:r>
        <w:t>authorities</w:t>
      </w:r>
      <w:r>
        <w:rPr>
          <w:spacing w:val="-7"/>
        </w:rPr>
        <w:t xml:space="preserve"> </w:t>
      </w:r>
      <w:r>
        <w:t>and</w:t>
      </w:r>
      <w:r>
        <w:rPr>
          <w:spacing w:val="-6"/>
        </w:rPr>
        <w:t xml:space="preserve"> </w:t>
      </w:r>
      <w:r>
        <w:t>to</w:t>
      </w:r>
      <w:r>
        <w:rPr>
          <w:spacing w:val="-6"/>
        </w:rPr>
        <w:t xml:space="preserve"> </w:t>
      </w:r>
      <w:r>
        <w:t>impart</w:t>
      </w:r>
      <w:r>
        <w:rPr>
          <w:spacing w:val="-7"/>
        </w:rPr>
        <w:t xml:space="preserve"> </w:t>
      </w:r>
      <w:r>
        <w:t>such</w:t>
      </w:r>
      <w:r>
        <w:rPr>
          <w:spacing w:val="-7"/>
        </w:rPr>
        <w:t xml:space="preserve"> </w:t>
      </w:r>
      <w:r>
        <w:t>information to prospective employers when references are requested.</w:t>
      </w:r>
    </w:p>
    <w:p w14:paraId="3C69CDA1" w14:textId="77777777" w:rsidR="00222689" w:rsidRDefault="00222689">
      <w:pPr>
        <w:jc w:val="both"/>
        <w:sectPr w:rsidR="00222689">
          <w:pgSz w:w="11920" w:h="16850"/>
          <w:pgMar w:top="1400" w:right="560" w:bottom="460" w:left="760" w:header="0" w:footer="278" w:gutter="0"/>
          <w:cols w:space="720"/>
        </w:sectPr>
      </w:pPr>
    </w:p>
    <w:p w14:paraId="42026C0F" w14:textId="77777777" w:rsidR="00222689" w:rsidRDefault="005E47E7">
      <w:pPr>
        <w:pStyle w:val="Heading1"/>
        <w:spacing w:line="338" w:lineRule="exact"/>
        <w:jc w:val="both"/>
        <w:rPr>
          <w:u w:val="none"/>
        </w:rPr>
      </w:pPr>
      <w:bookmarkStart w:id="20" w:name="BSc3_Professional_Practice_in_Social_Wor"/>
      <w:bookmarkStart w:id="21" w:name="_TOC_250000"/>
      <w:bookmarkEnd w:id="20"/>
      <w:r>
        <w:lastRenderedPageBreak/>
        <w:t>Practice</w:t>
      </w:r>
      <w:r>
        <w:rPr>
          <w:spacing w:val="-6"/>
        </w:rPr>
        <w:t xml:space="preserve"> </w:t>
      </w:r>
      <w:bookmarkEnd w:id="21"/>
      <w:r>
        <w:rPr>
          <w:spacing w:val="-2"/>
        </w:rPr>
        <w:t>Placements</w:t>
      </w:r>
    </w:p>
    <w:p w14:paraId="71F85BBB" w14:textId="77777777" w:rsidR="00222689" w:rsidRDefault="005E47E7">
      <w:pPr>
        <w:pStyle w:val="Heading3"/>
        <w:spacing w:line="288" w:lineRule="auto"/>
        <w:ind w:right="1350"/>
      </w:pPr>
      <w:r>
        <w:t xml:space="preserve">BSc3 Professional Practice in Social Work 1 (Assessed Practice Learning in Service Delivery </w:t>
      </w:r>
      <w:r>
        <w:rPr>
          <w:spacing w:val="-2"/>
        </w:rPr>
        <w:t>Settings)</w:t>
      </w:r>
    </w:p>
    <w:p w14:paraId="5FE3FE6E" w14:textId="467C941B" w:rsidR="00222689" w:rsidRDefault="005E47E7">
      <w:pPr>
        <w:pStyle w:val="BodyText"/>
        <w:spacing w:before="3"/>
        <w:ind w:left="112" w:right="541"/>
        <w:jc w:val="both"/>
      </w:pPr>
      <w:r>
        <w:t xml:space="preserve">In each year of the programme students undertake a period of assessed practice learning in a service delivery setting. The first placement is </w:t>
      </w:r>
      <w:r w:rsidRPr="006B0DCC">
        <w:t>80 days</w:t>
      </w:r>
      <w:r>
        <w:t xml:space="preserve"> (Professional Practice in Social Work 1) This period is spent in</w:t>
      </w:r>
      <w:r w:rsidR="00085DE0">
        <w:t xml:space="preserve"> a</w:t>
      </w:r>
      <w:r>
        <w:t xml:space="preserve"> service delivery setting</w:t>
      </w:r>
      <w:r>
        <w:rPr>
          <w:spacing w:val="-1"/>
        </w:rPr>
        <w:t xml:space="preserve"> </w:t>
      </w:r>
      <w:r>
        <w:t>and</w:t>
      </w:r>
      <w:r>
        <w:rPr>
          <w:spacing w:val="28"/>
        </w:rPr>
        <w:t xml:space="preserve"> </w:t>
      </w:r>
      <w:r>
        <w:t>supervised</w:t>
      </w:r>
      <w:r>
        <w:rPr>
          <w:spacing w:val="-1"/>
        </w:rPr>
        <w:t xml:space="preserve"> </w:t>
      </w:r>
      <w:r>
        <w:t>by appropriately</w:t>
      </w:r>
      <w:r>
        <w:rPr>
          <w:spacing w:val="-1"/>
        </w:rPr>
        <w:t xml:space="preserve"> </w:t>
      </w:r>
      <w:r>
        <w:t>qualified</w:t>
      </w:r>
      <w:r>
        <w:rPr>
          <w:spacing w:val="-1"/>
        </w:rPr>
        <w:t xml:space="preserve"> </w:t>
      </w:r>
      <w:r>
        <w:t>practitioners,</w:t>
      </w:r>
      <w:r>
        <w:rPr>
          <w:spacing w:val="-2"/>
        </w:rPr>
        <w:t xml:space="preserve"> </w:t>
      </w:r>
      <w:r>
        <w:t>most</w:t>
      </w:r>
      <w:r>
        <w:rPr>
          <w:spacing w:val="-2"/>
        </w:rPr>
        <w:t xml:space="preserve"> </w:t>
      </w:r>
      <w:r>
        <w:t>of</w:t>
      </w:r>
      <w:r>
        <w:rPr>
          <w:spacing w:val="-4"/>
        </w:rPr>
        <w:t xml:space="preserve"> </w:t>
      </w:r>
      <w:r>
        <w:t>whom are accredited</w:t>
      </w:r>
      <w:r>
        <w:rPr>
          <w:spacing w:val="-2"/>
        </w:rPr>
        <w:t xml:space="preserve"> </w:t>
      </w:r>
      <w:r>
        <w:t>by</w:t>
      </w:r>
      <w:r>
        <w:rPr>
          <w:spacing w:val="-3"/>
        </w:rPr>
        <w:t xml:space="preserve"> </w:t>
      </w:r>
      <w:r>
        <w:t>their agencies</w:t>
      </w:r>
      <w:r>
        <w:rPr>
          <w:spacing w:val="-10"/>
        </w:rPr>
        <w:t xml:space="preserve"> </w:t>
      </w:r>
      <w:r>
        <w:t>and</w:t>
      </w:r>
      <w:r>
        <w:rPr>
          <w:spacing w:val="-11"/>
        </w:rPr>
        <w:t xml:space="preserve"> </w:t>
      </w:r>
      <w:r>
        <w:t>hold</w:t>
      </w:r>
      <w:r>
        <w:rPr>
          <w:spacing w:val="-11"/>
        </w:rPr>
        <w:t xml:space="preserve"> </w:t>
      </w:r>
      <w:r>
        <w:t>the</w:t>
      </w:r>
      <w:r>
        <w:rPr>
          <w:spacing w:val="-10"/>
        </w:rPr>
        <w:t xml:space="preserve"> </w:t>
      </w:r>
      <w:r>
        <w:t>Practice</w:t>
      </w:r>
      <w:r>
        <w:rPr>
          <w:spacing w:val="-10"/>
        </w:rPr>
        <w:t xml:space="preserve"> </w:t>
      </w:r>
      <w:r>
        <w:t>Learning</w:t>
      </w:r>
      <w:r>
        <w:rPr>
          <w:spacing w:val="-11"/>
        </w:rPr>
        <w:t xml:space="preserve"> </w:t>
      </w:r>
      <w:r>
        <w:t>Award,</w:t>
      </w:r>
      <w:r>
        <w:rPr>
          <w:spacing w:val="-10"/>
        </w:rPr>
        <w:t xml:space="preserve"> </w:t>
      </w:r>
      <w:r>
        <w:t>or</w:t>
      </w:r>
      <w:r>
        <w:rPr>
          <w:spacing w:val="-11"/>
        </w:rPr>
        <w:t xml:space="preserve"> </w:t>
      </w:r>
      <w:r>
        <w:t>are</w:t>
      </w:r>
      <w:r>
        <w:rPr>
          <w:spacing w:val="-10"/>
        </w:rPr>
        <w:t xml:space="preserve"> </w:t>
      </w:r>
      <w:r>
        <w:t>working</w:t>
      </w:r>
      <w:r>
        <w:rPr>
          <w:spacing w:val="-11"/>
        </w:rPr>
        <w:t xml:space="preserve"> </w:t>
      </w:r>
      <w:r>
        <w:t>towards</w:t>
      </w:r>
      <w:r>
        <w:rPr>
          <w:spacing w:val="-10"/>
        </w:rPr>
        <w:t xml:space="preserve"> </w:t>
      </w:r>
      <w:r>
        <w:t>completing</w:t>
      </w:r>
      <w:r>
        <w:rPr>
          <w:spacing w:val="-11"/>
        </w:rPr>
        <w:t xml:space="preserve"> </w:t>
      </w:r>
      <w:r>
        <w:t>the</w:t>
      </w:r>
      <w:r>
        <w:rPr>
          <w:spacing w:val="-12"/>
        </w:rPr>
        <w:t xml:space="preserve"> </w:t>
      </w:r>
      <w:r>
        <w:t>Practice</w:t>
      </w:r>
      <w:r>
        <w:rPr>
          <w:spacing w:val="-10"/>
        </w:rPr>
        <w:t xml:space="preserve"> </w:t>
      </w:r>
      <w:r>
        <w:t>Learning qualification. Please see the Professional Practice in Social Work 1 Course Handbook for further</w:t>
      </w:r>
      <w:r>
        <w:rPr>
          <w:spacing w:val="40"/>
        </w:rPr>
        <w:t xml:space="preserve"> </w:t>
      </w:r>
      <w:r>
        <w:t>details.</w:t>
      </w:r>
    </w:p>
    <w:p w14:paraId="48A4B892" w14:textId="77777777" w:rsidR="00222689" w:rsidRDefault="00222689">
      <w:pPr>
        <w:pStyle w:val="BodyText"/>
        <w:rPr>
          <w:sz w:val="29"/>
        </w:rPr>
      </w:pPr>
    </w:p>
    <w:p w14:paraId="7249A77B" w14:textId="77777777" w:rsidR="00222689" w:rsidRDefault="005E47E7">
      <w:pPr>
        <w:pStyle w:val="Heading3"/>
        <w:spacing w:line="285" w:lineRule="auto"/>
        <w:ind w:right="1347"/>
      </w:pPr>
      <w:bookmarkStart w:id="22" w:name="BSc4_Professional_Practice_in_Social_Wor"/>
      <w:bookmarkEnd w:id="22"/>
      <w:r>
        <w:t xml:space="preserve">BSc4 Professional Practice in Social Work 2 (Assessed Practice Learning in Service Delivery </w:t>
      </w:r>
      <w:r>
        <w:rPr>
          <w:spacing w:val="-2"/>
        </w:rPr>
        <w:t>Settings)</w:t>
      </w:r>
    </w:p>
    <w:p w14:paraId="0EAB0FD9" w14:textId="46D143EA" w:rsidR="00222689" w:rsidRDefault="005E47E7">
      <w:pPr>
        <w:pStyle w:val="BodyText"/>
        <w:spacing w:before="3"/>
        <w:ind w:left="113" w:right="541"/>
        <w:jc w:val="both"/>
      </w:pPr>
      <w:r>
        <w:t xml:space="preserve">The second period of assessed direct practice is undertaken via a </w:t>
      </w:r>
      <w:r w:rsidRPr="006B0DCC">
        <w:t>100-day</w:t>
      </w:r>
      <w:r>
        <w:rPr>
          <w:spacing w:val="38"/>
        </w:rPr>
        <w:t xml:space="preserve"> </w:t>
      </w:r>
      <w:r>
        <w:t xml:space="preserve">placement (Professional Practice in Social Work 2) This period is spent in </w:t>
      </w:r>
      <w:r w:rsidR="00405452">
        <w:t xml:space="preserve">a </w:t>
      </w:r>
      <w:r>
        <w:t>service delivery settin</w:t>
      </w:r>
      <w:r w:rsidR="006B0DCC">
        <w:t>g</w:t>
      </w:r>
      <w:r>
        <w:t xml:space="preserve"> and supervised by appropriately qualified practitioners, most of whom are accredited by their agencies and hold the Practice Learning Award, or are</w:t>
      </w:r>
      <w:r>
        <w:rPr>
          <w:spacing w:val="-12"/>
        </w:rPr>
        <w:t xml:space="preserve"> </w:t>
      </w:r>
      <w:r>
        <w:t>working</w:t>
      </w:r>
      <w:r>
        <w:rPr>
          <w:spacing w:val="-12"/>
        </w:rPr>
        <w:t xml:space="preserve"> </w:t>
      </w:r>
      <w:r>
        <w:t>towards</w:t>
      </w:r>
      <w:r>
        <w:rPr>
          <w:spacing w:val="-11"/>
        </w:rPr>
        <w:t xml:space="preserve"> </w:t>
      </w:r>
      <w:r>
        <w:t>completing</w:t>
      </w:r>
      <w:r>
        <w:rPr>
          <w:spacing w:val="-12"/>
        </w:rPr>
        <w:t xml:space="preserve"> </w:t>
      </w:r>
      <w:r>
        <w:t>the</w:t>
      </w:r>
      <w:r>
        <w:rPr>
          <w:spacing w:val="-13"/>
        </w:rPr>
        <w:t xml:space="preserve"> </w:t>
      </w:r>
      <w:r>
        <w:t>Practice</w:t>
      </w:r>
      <w:r>
        <w:rPr>
          <w:spacing w:val="-10"/>
        </w:rPr>
        <w:t xml:space="preserve"> </w:t>
      </w:r>
      <w:r>
        <w:t>Learning</w:t>
      </w:r>
      <w:r>
        <w:rPr>
          <w:spacing w:val="-12"/>
        </w:rPr>
        <w:t xml:space="preserve"> </w:t>
      </w:r>
      <w:r>
        <w:t>qualification.</w:t>
      </w:r>
      <w:r>
        <w:rPr>
          <w:spacing w:val="-12"/>
        </w:rPr>
        <w:t xml:space="preserve"> </w:t>
      </w:r>
      <w:r>
        <w:t>Please</w:t>
      </w:r>
      <w:r>
        <w:rPr>
          <w:spacing w:val="-10"/>
        </w:rPr>
        <w:t xml:space="preserve"> </w:t>
      </w:r>
      <w:r>
        <w:t>see</w:t>
      </w:r>
      <w:r>
        <w:rPr>
          <w:spacing w:val="-11"/>
        </w:rPr>
        <w:t xml:space="preserve"> </w:t>
      </w:r>
      <w:r>
        <w:t>the</w:t>
      </w:r>
      <w:r>
        <w:rPr>
          <w:spacing w:val="-11"/>
        </w:rPr>
        <w:t xml:space="preserve"> </w:t>
      </w:r>
      <w:r>
        <w:t>Professional</w:t>
      </w:r>
      <w:r>
        <w:rPr>
          <w:spacing w:val="-13"/>
        </w:rPr>
        <w:t xml:space="preserve"> </w:t>
      </w:r>
      <w:r>
        <w:t>Practice</w:t>
      </w:r>
      <w:r>
        <w:rPr>
          <w:spacing w:val="-10"/>
        </w:rPr>
        <w:t xml:space="preserve"> </w:t>
      </w:r>
      <w:r>
        <w:t>in</w:t>
      </w:r>
      <w:r>
        <w:rPr>
          <w:spacing w:val="-12"/>
        </w:rPr>
        <w:t xml:space="preserve"> </w:t>
      </w:r>
      <w:r>
        <w:t>Social Work 2 Course Handbook for further details.</w:t>
      </w:r>
    </w:p>
    <w:p w14:paraId="538BBC8A" w14:textId="77777777" w:rsidR="00222689" w:rsidRDefault="00222689">
      <w:pPr>
        <w:pStyle w:val="BodyText"/>
        <w:spacing w:before="6"/>
      </w:pPr>
    </w:p>
    <w:p w14:paraId="32CCE9A1" w14:textId="0F4CEF3F" w:rsidR="00222689" w:rsidRDefault="005E47E7">
      <w:pPr>
        <w:pStyle w:val="Heading4"/>
        <w:spacing w:line="288" w:lineRule="auto"/>
        <w:ind w:right="532"/>
      </w:pPr>
      <w:r>
        <w:t>Students should note that it is not possible to offer individual choice of placements. Placements will be allocated by the University in order to provide students with a general learning experience</w:t>
      </w:r>
      <w:r w:rsidR="00573D51">
        <w:t xml:space="preserve"> and meet their learning and development needs</w:t>
      </w:r>
      <w:r>
        <w:t>. Placements are generally located in the City of Edinburgh, Mid, East and West Lothian, Fife and the Scottish Borders.</w:t>
      </w:r>
      <w:r w:rsidR="005A3848">
        <w:t xml:space="preserve"> For students who reside in other parts of Scotland, we will make every effort to accommodate a placement closer to their </w:t>
      </w:r>
      <w:r w:rsidR="00A36191">
        <w:t xml:space="preserve">home area. </w:t>
      </w:r>
    </w:p>
    <w:p w14:paraId="7A2B83C0" w14:textId="77777777" w:rsidR="00222689" w:rsidRDefault="00222689">
      <w:pPr>
        <w:pStyle w:val="BodyText"/>
        <w:spacing w:before="2"/>
        <w:rPr>
          <w:b/>
          <w:sz w:val="16"/>
        </w:rPr>
      </w:pPr>
    </w:p>
    <w:p w14:paraId="726A5AC7" w14:textId="77777777" w:rsidR="00222689" w:rsidRDefault="005E47E7">
      <w:pPr>
        <w:pStyle w:val="Heading3"/>
      </w:pPr>
      <w:bookmarkStart w:id="23" w:name="Cessation_of_Practice"/>
      <w:bookmarkEnd w:id="23"/>
      <w:r>
        <w:t>Cessation</w:t>
      </w:r>
      <w:r>
        <w:rPr>
          <w:spacing w:val="-14"/>
        </w:rPr>
        <w:t xml:space="preserve"> </w:t>
      </w:r>
      <w:r>
        <w:t>of</w:t>
      </w:r>
      <w:r>
        <w:rPr>
          <w:spacing w:val="-11"/>
        </w:rPr>
        <w:t xml:space="preserve"> </w:t>
      </w:r>
      <w:r>
        <w:rPr>
          <w:spacing w:val="-2"/>
        </w:rPr>
        <w:t>Practice</w:t>
      </w:r>
    </w:p>
    <w:p w14:paraId="75297236" w14:textId="77777777" w:rsidR="00222689" w:rsidRDefault="005E47E7">
      <w:pPr>
        <w:pStyle w:val="BodyText"/>
        <w:spacing w:before="67"/>
        <w:ind w:left="113"/>
        <w:jc w:val="both"/>
      </w:pPr>
      <w:r>
        <w:rPr>
          <w:spacing w:val="-2"/>
        </w:rPr>
        <w:t>Please</w:t>
      </w:r>
      <w:r>
        <w:rPr>
          <w:spacing w:val="-15"/>
        </w:rPr>
        <w:t xml:space="preserve"> </w:t>
      </w:r>
      <w:r>
        <w:rPr>
          <w:spacing w:val="-2"/>
        </w:rPr>
        <w:t>refer</w:t>
      </w:r>
      <w:r>
        <w:rPr>
          <w:spacing w:val="-14"/>
        </w:rPr>
        <w:t xml:space="preserve"> </w:t>
      </w:r>
      <w:r>
        <w:rPr>
          <w:spacing w:val="-2"/>
        </w:rPr>
        <w:t>to</w:t>
      </w:r>
      <w:r>
        <w:rPr>
          <w:spacing w:val="-11"/>
        </w:rPr>
        <w:t xml:space="preserve"> </w:t>
      </w:r>
      <w:r>
        <w:rPr>
          <w:spacing w:val="-2"/>
        </w:rPr>
        <w:t>Professional</w:t>
      </w:r>
      <w:r>
        <w:rPr>
          <w:spacing w:val="-10"/>
        </w:rPr>
        <w:t xml:space="preserve"> </w:t>
      </w:r>
      <w:r>
        <w:rPr>
          <w:spacing w:val="-2"/>
        </w:rPr>
        <w:t>Practice</w:t>
      </w:r>
      <w:r>
        <w:rPr>
          <w:spacing w:val="-8"/>
        </w:rPr>
        <w:t xml:space="preserve"> </w:t>
      </w:r>
      <w:r>
        <w:rPr>
          <w:spacing w:val="-2"/>
        </w:rPr>
        <w:t>in</w:t>
      </w:r>
      <w:r>
        <w:rPr>
          <w:spacing w:val="-10"/>
        </w:rPr>
        <w:t xml:space="preserve"> </w:t>
      </w:r>
      <w:r>
        <w:rPr>
          <w:spacing w:val="-2"/>
        </w:rPr>
        <w:t>Social</w:t>
      </w:r>
      <w:r>
        <w:rPr>
          <w:spacing w:val="-14"/>
        </w:rPr>
        <w:t xml:space="preserve"> </w:t>
      </w:r>
      <w:r>
        <w:rPr>
          <w:spacing w:val="-2"/>
        </w:rPr>
        <w:t>Work</w:t>
      </w:r>
      <w:r>
        <w:rPr>
          <w:spacing w:val="-4"/>
        </w:rPr>
        <w:t xml:space="preserve"> </w:t>
      </w:r>
      <w:r>
        <w:rPr>
          <w:spacing w:val="-2"/>
        </w:rPr>
        <w:t>course</w:t>
      </w:r>
      <w:r>
        <w:rPr>
          <w:spacing w:val="-6"/>
        </w:rPr>
        <w:t xml:space="preserve"> </w:t>
      </w:r>
      <w:r>
        <w:rPr>
          <w:spacing w:val="-2"/>
        </w:rPr>
        <w:t>handbooks</w:t>
      </w:r>
      <w:r>
        <w:rPr>
          <w:spacing w:val="-9"/>
        </w:rPr>
        <w:t xml:space="preserve"> </w:t>
      </w:r>
      <w:r>
        <w:rPr>
          <w:spacing w:val="-2"/>
        </w:rPr>
        <w:t>for</w:t>
      </w:r>
      <w:r>
        <w:rPr>
          <w:spacing w:val="-4"/>
        </w:rPr>
        <w:t xml:space="preserve"> </w:t>
      </w:r>
      <w:r>
        <w:rPr>
          <w:spacing w:val="-2"/>
        </w:rPr>
        <w:t>details.</w:t>
      </w:r>
    </w:p>
    <w:p w14:paraId="520F6D70" w14:textId="77777777" w:rsidR="00222689" w:rsidRDefault="00222689">
      <w:pPr>
        <w:pStyle w:val="BodyText"/>
        <w:spacing w:before="3"/>
      </w:pPr>
    </w:p>
    <w:p w14:paraId="34E64A37" w14:textId="77777777" w:rsidR="00222689" w:rsidRDefault="005E47E7">
      <w:pPr>
        <w:pStyle w:val="Heading3"/>
      </w:pPr>
      <w:bookmarkStart w:id="24" w:name="Termination_of_Training"/>
      <w:bookmarkEnd w:id="24"/>
      <w:r>
        <w:rPr>
          <w:spacing w:val="-2"/>
        </w:rPr>
        <w:t>Termination</w:t>
      </w:r>
      <w:r>
        <w:rPr>
          <w:spacing w:val="-9"/>
        </w:rPr>
        <w:t xml:space="preserve"> </w:t>
      </w:r>
      <w:r>
        <w:rPr>
          <w:spacing w:val="-2"/>
        </w:rPr>
        <w:t>of Training</w:t>
      </w:r>
    </w:p>
    <w:p w14:paraId="01B9E25F" w14:textId="77777777" w:rsidR="00222689" w:rsidRDefault="005E47E7">
      <w:pPr>
        <w:pStyle w:val="BodyText"/>
        <w:spacing w:before="67"/>
        <w:ind w:left="112" w:right="543" w:firstLine="1"/>
        <w:jc w:val="both"/>
      </w:pPr>
      <w:r>
        <w:t>The</w:t>
      </w:r>
      <w:r>
        <w:rPr>
          <w:spacing w:val="-5"/>
        </w:rPr>
        <w:t xml:space="preserve"> </w:t>
      </w:r>
      <w:r>
        <w:t>grounds</w:t>
      </w:r>
      <w:r>
        <w:rPr>
          <w:spacing w:val="-1"/>
        </w:rPr>
        <w:t xml:space="preserve"> </w:t>
      </w:r>
      <w:r>
        <w:t>for</w:t>
      </w:r>
      <w:r>
        <w:rPr>
          <w:spacing w:val="-3"/>
        </w:rPr>
        <w:t xml:space="preserve"> </w:t>
      </w:r>
      <w:r>
        <w:t>termination</w:t>
      </w:r>
      <w:r>
        <w:rPr>
          <w:spacing w:val="-2"/>
        </w:rPr>
        <w:t xml:space="preserve"> </w:t>
      </w:r>
      <w:r>
        <w:t>of</w:t>
      </w:r>
      <w:r>
        <w:rPr>
          <w:spacing w:val="-3"/>
        </w:rPr>
        <w:t xml:space="preserve"> </w:t>
      </w:r>
      <w:r>
        <w:t>training</w:t>
      </w:r>
      <w:r>
        <w:rPr>
          <w:spacing w:val="-2"/>
        </w:rPr>
        <w:t xml:space="preserve"> </w:t>
      </w:r>
      <w:r>
        <w:t>are</w:t>
      </w:r>
      <w:r>
        <w:rPr>
          <w:spacing w:val="-5"/>
        </w:rPr>
        <w:t xml:space="preserve"> </w:t>
      </w:r>
      <w:r>
        <w:t>outlined</w:t>
      </w:r>
      <w:r>
        <w:rPr>
          <w:spacing w:val="-4"/>
        </w:rPr>
        <w:t xml:space="preserve"> </w:t>
      </w:r>
      <w:r>
        <w:t>in</w:t>
      </w:r>
      <w:r>
        <w:rPr>
          <w:spacing w:val="-4"/>
        </w:rPr>
        <w:t xml:space="preserve"> </w:t>
      </w:r>
      <w:r>
        <w:t>the Scottish</w:t>
      </w:r>
      <w:r>
        <w:rPr>
          <w:spacing w:val="-4"/>
        </w:rPr>
        <w:t xml:space="preserve"> </w:t>
      </w:r>
      <w:r>
        <w:t>Social</w:t>
      </w:r>
      <w:r>
        <w:rPr>
          <w:spacing w:val="-3"/>
        </w:rPr>
        <w:t xml:space="preserve"> </w:t>
      </w:r>
      <w:r>
        <w:t>Services</w:t>
      </w:r>
      <w:r>
        <w:rPr>
          <w:spacing w:val="-3"/>
        </w:rPr>
        <w:t xml:space="preserve"> </w:t>
      </w:r>
      <w:r>
        <w:t>Council</w:t>
      </w:r>
      <w:r>
        <w:rPr>
          <w:spacing w:val="-1"/>
        </w:rPr>
        <w:t xml:space="preserve"> </w:t>
      </w:r>
      <w:r>
        <w:t>Rules</w:t>
      </w:r>
      <w:r>
        <w:rPr>
          <w:spacing w:val="-8"/>
        </w:rPr>
        <w:t xml:space="preserve"> </w:t>
      </w:r>
      <w:r>
        <w:t>for</w:t>
      </w:r>
      <w:r>
        <w:rPr>
          <w:spacing w:val="-8"/>
        </w:rPr>
        <w:t xml:space="preserve"> </w:t>
      </w:r>
      <w:r>
        <w:t>Social</w:t>
      </w:r>
      <w:r>
        <w:rPr>
          <w:spacing w:val="-10"/>
        </w:rPr>
        <w:t xml:space="preserve"> </w:t>
      </w:r>
      <w:r>
        <w:t>Work Training</w:t>
      </w:r>
      <w:r>
        <w:rPr>
          <w:spacing w:val="-3"/>
        </w:rPr>
        <w:t xml:space="preserve"> </w:t>
      </w:r>
      <w:r>
        <w:t>2003</w:t>
      </w:r>
      <w:r>
        <w:rPr>
          <w:spacing w:val="-3"/>
        </w:rPr>
        <w:t xml:space="preserve"> </w:t>
      </w:r>
      <w:r>
        <w:t>as</w:t>
      </w:r>
      <w:r>
        <w:rPr>
          <w:spacing w:val="-4"/>
        </w:rPr>
        <w:t xml:space="preserve"> </w:t>
      </w:r>
      <w:r>
        <w:t>“</w:t>
      </w:r>
      <w:proofErr w:type="spellStart"/>
      <w:r>
        <w:t>behaviour</w:t>
      </w:r>
      <w:proofErr w:type="spellEnd"/>
      <w:r>
        <w:rPr>
          <w:spacing w:val="-2"/>
        </w:rPr>
        <w:t xml:space="preserve"> </w:t>
      </w:r>
      <w:r>
        <w:t>that</w:t>
      </w:r>
      <w:r>
        <w:rPr>
          <w:spacing w:val="-4"/>
        </w:rPr>
        <w:t xml:space="preserve"> </w:t>
      </w:r>
      <w:r>
        <w:t>is</w:t>
      </w:r>
      <w:r>
        <w:rPr>
          <w:spacing w:val="-4"/>
        </w:rPr>
        <w:t xml:space="preserve"> </w:t>
      </w:r>
      <w:r>
        <w:t>confirmed</w:t>
      </w:r>
      <w:r>
        <w:rPr>
          <w:spacing w:val="-2"/>
        </w:rPr>
        <w:t xml:space="preserve"> </w:t>
      </w:r>
      <w:r>
        <w:t>as</w:t>
      </w:r>
      <w:r>
        <w:rPr>
          <w:spacing w:val="-4"/>
        </w:rPr>
        <w:t xml:space="preserve"> </w:t>
      </w:r>
      <w:r>
        <w:t>damaging</w:t>
      </w:r>
      <w:r>
        <w:rPr>
          <w:spacing w:val="-2"/>
        </w:rPr>
        <w:t xml:space="preserve"> </w:t>
      </w:r>
      <w:r>
        <w:t>or</w:t>
      </w:r>
      <w:r>
        <w:rPr>
          <w:spacing w:val="-4"/>
        </w:rPr>
        <w:t xml:space="preserve"> </w:t>
      </w:r>
      <w:r>
        <w:t>dangerous</w:t>
      </w:r>
      <w:r>
        <w:rPr>
          <w:spacing w:val="-4"/>
        </w:rPr>
        <w:t xml:space="preserve"> </w:t>
      </w:r>
      <w:r>
        <w:t>to</w:t>
      </w:r>
      <w:r>
        <w:rPr>
          <w:spacing w:val="-1"/>
        </w:rPr>
        <w:t xml:space="preserve"> </w:t>
      </w:r>
      <w:r>
        <w:t>either</w:t>
      </w:r>
      <w:r>
        <w:rPr>
          <w:spacing w:val="-2"/>
        </w:rPr>
        <w:t xml:space="preserve"> </w:t>
      </w:r>
      <w:r>
        <w:t>service users, other students or programme providers, or creates</w:t>
      </w:r>
      <w:r>
        <w:rPr>
          <w:spacing w:val="40"/>
        </w:rPr>
        <w:t xml:space="preserve"> </w:t>
      </w:r>
      <w:r>
        <w:t>unacceptable risk for themselves and others”.</w:t>
      </w:r>
    </w:p>
    <w:p w14:paraId="532E0770" w14:textId="77777777" w:rsidR="00222689" w:rsidRDefault="00222689">
      <w:pPr>
        <w:pStyle w:val="BodyText"/>
        <w:spacing w:before="10"/>
      </w:pPr>
    </w:p>
    <w:p w14:paraId="27E044FC" w14:textId="77777777" w:rsidR="00222689" w:rsidRDefault="005E47E7">
      <w:pPr>
        <w:pStyle w:val="BodyText"/>
        <w:spacing w:before="1"/>
        <w:ind w:left="112" w:right="542"/>
        <w:jc w:val="both"/>
      </w:pPr>
      <w:r>
        <w:t xml:space="preserve">Concerns about the student’s </w:t>
      </w:r>
      <w:proofErr w:type="spellStart"/>
      <w:r>
        <w:t>behaviour</w:t>
      </w:r>
      <w:proofErr w:type="spellEnd"/>
      <w:r>
        <w:t xml:space="preserve"> may be referred to the University Fitness to </w:t>
      </w:r>
      <w:proofErr w:type="spellStart"/>
      <w:r>
        <w:t>Practise</w:t>
      </w:r>
      <w:proofErr w:type="spellEnd"/>
      <w:r>
        <w:t xml:space="preserve"> Committee and University disciplinary procedures may be invoked:</w:t>
      </w:r>
    </w:p>
    <w:p w14:paraId="61C3343D" w14:textId="77777777" w:rsidR="00222689" w:rsidRDefault="00222689">
      <w:pPr>
        <w:pStyle w:val="BodyText"/>
        <w:spacing w:before="2"/>
      </w:pPr>
    </w:p>
    <w:p w14:paraId="18B7E6F2" w14:textId="77777777" w:rsidR="00222689" w:rsidRDefault="00251C82">
      <w:pPr>
        <w:pStyle w:val="BodyText"/>
        <w:ind w:left="112"/>
      </w:pPr>
      <w:hyperlink r:id="rId33">
        <w:r w:rsidR="005E47E7">
          <w:rPr>
            <w:color w:val="0000FF"/>
            <w:spacing w:val="-6"/>
            <w:u w:val="single" w:color="0000FF"/>
          </w:rPr>
          <w:t>http://www.ed.ac.uk/arts-humanities-soc-sci/taught-students/student-conduct/fitness-to-</w:t>
        </w:r>
      </w:hyperlink>
      <w:hyperlink r:id="rId34">
        <w:r w:rsidR="005E47E7">
          <w:rPr>
            <w:color w:val="0000FF"/>
            <w:spacing w:val="-6"/>
            <w:u w:val="single" w:color="0000FF"/>
          </w:rPr>
          <w:t>practise</w:t>
        </w:r>
      </w:hyperlink>
    </w:p>
    <w:p w14:paraId="6223A322" w14:textId="77777777" w:rsidR="00222689" w:rsidRDefault="00222689">
      <w:pPr>
        <w:pStyle w:val="BodyText"/>
        <w:spacing w:before="9"/>
        <w:rPr>
          <w:sz w:val="25"/>
        </w:rPr>
      </w:pPr>
    </w:p>
    <w:p w14:paraId="0C364BA9" w14:textId="77777777" w:rsidR="00222689" w:rsidRDefault="005E47E7">
      <w:pPr>
        <w:pStyle w:val="BodyText"/>
        <w:spacing w:before="57"/>
        <w:ind w:left="113" w:right="545"/>
        <w:jc w:val="both"/>
      </w:pPr>
      <w:r>
        <w:t xml:space="preserve">Where concerns about the student’s </w:t>
      </w:r>
      <w:proofErr w:type="spellStart"/>
      <w:r>
        <w:t>behaviour</w:t>
      </w:r>
      <w:proofErr w:type="spellEnd"/>
      <w:r>
        <w:t xml:space="preserve"> have been raised within the period of assessed practice, the agency should conduct an investigation under the appropriate provisions for the agency.</w:t>
      </w:r>
    </w:p>
    <w:p w14:paraId="1A0152FC" w14:textId="77777777" w:rsidR="00222689" w:rsidRDefault="00222689">
      <w:pPr>
        <w:pStyle w:val="BodyText"/>
        <w:spacing w:before="10"/>
      </w:pPr>
    </w:p>
    <w:p w14:paraId="3FD9570D" w14:textId="77777777" w:rsidR="00222689" w:rsidRDefault="005E47E7">
      <w:pPr>
        <w:pStyle w:val="BodyText"/>
        <w:ind w:left="113" w:right="539"/>
        <w:jc w:val="both"/>
      </w:pPr>
      <w:r>
        <w:t>The Head of Subject will ensure that the student has access to information about the disciplinary process, student complaint procedures and appeals mechanisms.</w:t>
      </w:r>
    </w:p>
    <w:p w14:paraId="0FED6ED5" w14:textId="77777777" w:rsidR="00222689" w:rsidRDefault="00222689">
      <w:pPr>
        <w:pStyle w:val="BodyText"/>
      </w:pPr>
    </w:p>
    <w:p w14:paraId="22C1A471" w14:textId="77777777" w:rsidR="00222689" w:rsidRDefault="005E47E7">
      <w:pPr>
        <w:pStyle w:val="BodyText"/>
        <w:ind w:left="112" w:right="542"/>
        <w:jc w:val="both"/>
      </w:pPr>
      <w:r>
        <w:t>Where</w:t>
      </w:r>
      <w:r>
        <w:rPr>
          <w:spacing w:val="-3"/>
        </w:rPr>
        <w:t xml:space="preserve"> </w:t>
      </w:r>
      <w:r>
        <w:t>termination</w:t>
      </w:r>
      <w:r>
        <w:rPr>
          <w:spacing w:val="-4"/>
        </w:rPr>
        <w:t xml:space="preserve"> </w:t>
      </w:r>
      <w:r>
        <w:t>of</w:t>
      </w:r>
      <w:r>
        <w:rPr>
          <w:spacing w:val="-1"/>
        </w:rPr>
        <w:t xml:space="preserve"> </w:t>
      </w:r>
      <w:r>
        <w:t>training</w:t>
      </w:r>
      <w:r>
        <w:rPr>
          <w:spacing w:val="-2"/>
        </w:rPr>
        <w:t xml:space="preserve"> </w:t>
      </w:r>
      <w:r>
        <w:t>is being</w:t>
      </w:r>
      <w:r>
        <w:rPr>
          <w:spacing w:val="-2"/>
        </w:rPr>
        <w:t xml:space="preserve"> </w:t>
      </w:r>
      <w:r>
        <w:t>considered,</w:t>
      </w:r>
      <w:r>
        <w:rPr>
          <w:spacing w:val="-3"/>
        </w:rPr>
        <w:t xml:space="preserve"> </w:t>
      </w:r>
      <w:r>
        <w:t>the</w:t>
      </w:r>
      <w:r>
        <w:rPr>
          <w:spacing w:val="-3"/>
        </w:rPr>
        <w:t xml:space="preserve"> </w:t>
      </w:r>
      <w:r>
        <w:t>Programme Director</w:t>
      </w:r>
      <w:r>
        <w:rPr>
          <w:spacing w:val="-4"/>
        </w:rPr>
        <w:t xml:space="preserve"> </w:t>
      </w:r>
      <w:r>
        <w:t>will notify</w:t>
      </w:r>
      <w:r>
        <w:rPr>
          <w:spacing w:val="-2"/>
        </w:rPr>
        <w:t xml:space="preserve"> </w:t>
      </w:r>
      <w:r>
        <w:t>the Head</w:t>
      </w:r>
      <w:r>
        <w:rPr>
          <w:spacing w:val="-4"/>
        </w:rPr>
        <w:t xml:space="preserve"> </w:t>
      </w:r>
      <w:r>
        <w:t>of</w:t>
      </w:r>
      <w:r>
        <w:rPr>
          <w:spacing w:val="-1"/>
        </w:rPr>
        <w:t xml:space="preserve"> </w:t>
      </w:r>
      <w:r>
        <w:t>Subject</w:t>
      </w:r>
      <w:r>
        <w:rPr>
          <w:spacing w:val="-3"/>
        </w:rPr>
        <w:t xml:space="preserve"> </w:t>
      </w:r>
      <w:r>
        <w:t>who will then advise the student in writing of the concerns raised and convene a meeting of the relevant parties to determine further action. If, following this meeting, termination of training is sought the Head of Subject will notify the student of this in writing.</w:t>
      </w:r>
    </w:p>
    <w:p w14:paraId="79CE4C54" w14:textId="77777777" w:rsidR="00222689" w:rsidRDefault="00222689">
      <w:pPr>
        <w:pStyle w:val="BodyText"/>
        <w:spacing w:before="11"/>
      </w:pPr>
    </w:p>
    <w:p w14:paraId="7A532514" w14:textId="77777777" w:rsidR="00222689" w:rsidRDefault="005E47E7">
      <w:pPr>
        <w:pStyle w:val="BodyText"/>
        <w:ind w:left="112" w:right="545"/>
        <w:jc w:val="both"/>
      </w:pPr>
      <w:r>
        <w:t xml:space="preserve">In serious cases, the matter will be referred to the </w:t>
      </w:r>
      <w:proofErr w:type="spellStart"/>
      <w:r>
        <w:t>Authorised</w:t>
      </w:r>
      <w:proofErr w:type="spellEnd"/>
      <w:r>
        <w:t xml:space="preserve"> Officer (as defined in the University disciplinary procedures) and immediate suspension of studies may follow.</w:t>
      </w:r>
    </w:p>
    <w:p w14:paraId="62C26620" w14:textId="77777777" w:rsidR="00222689" w:rsidRDefault="00222689">
      <w:pPr>
        <w:jc w:val="both"/>
        <w:sectPr w:rsidR="00222689">
          <w:pgSz w:w="11920" w:h="16850"/>
          <w:pgMar w:top="1400" w:right="560" w:bottom="460" w:left="760" w:header="0" w:footer="278" w:gutter="0"/>
          <w:cols w:space="720"/>
        </w:sectPr>
      </w:pPr>
    </w:p>
    <w:p w14:paraId="56D4CF30" w14:textId="77777777" w:rsidR="00222689" w:rsidRDefault="005E47E7">
      <w:pPr>
        <w:pStyle w:val="BodyText"/>
        <w:spacing w:before="39"/>
        <w:ind w:left="112" w:right="540"/>
        <w:jc w:val="both"/>
      </w:pPr>
      <w:r>
        <w:lastRenderedPageBreak/>
        <w:t>The university is required</w:t>
      </w:r>
      <w:r>
        <w:rPr>
          <w:spacing w:val="-2"/>
        </w:rPr>
        <w:t xml:space="preserve"> </w:t>
      </w:r>
      <w:r>
        <w:t>to share information</w:t>
      </w:r>
      <w:r>
        <w:rPr>
          <w:spacing w:val="-1"/>
        </w:rPr>
        <w:t xml:space="preserve"> </w:t>
      </w:r>
      <w:r>
        <w:t>with</w:t>
      </w:r>
      <w:r>
        <w:rPr>
          <w:spacing w:val="-2"/>
        </w:rPr>
        <w:t xml:space="preserve"> </w:t>
      </w:r>
      <w:r>
        <w:t>the SSSC relating</w:t>
      </w:r>
      <w:r>
        <w:rPr>
          <w:spacing w:val="-1"/>
        </w:rPr>
        <w:t xml:space="preserve"> </w:t>
      </w:r>
      <w:r>
        <w:t>to complaints and</w:t>
      </w:r>
      <w:r>
        <w:rPr>
          <w:spacing w:val="-2"/>
        </w:rPr>
        <w:t xml:space="preserve"> </w:t>
      </w:r>
      <w:r>
        <w:t>termination</w:t>
      </w:r>
      <w:r>
        <w:rPr>
          <w:spacing w:val="-2"/>
        </w:rPr>
        <w:t xml:space="preserve"> </w:t>
      </w:r>
      <w:r>
        <w:t>of</w:t>
      </w:r>
      <w:r>
        <w:rPr>
          <w:spacing w:val="-1"/>
        </w:rPr>
        <w:t xml:space="preserve"> </w:t>
      </w:r>
      <w:r>
        <w:t>training investigations and disclosures in terms of the Public Interest Disclosure Act 1998, subject to the requirements of the Data Protection Act 2018.</w:t>
      </w:r>
    </w:p>
    <w:p w14:paraId="3D1D3E0D" w14:textId="77777777" w:rsidR="00222689" w:rsidRDefault="00222689">
      <w:pPr>
        <w:pStyle w:val="BodyText"/>
        <w:spacing w:before="5"/>
      </w:pPr>
    </w:p>
    <w:p w14:paraId="25E25BDB" w14:textId="77777777" w:rsidR="00222689" w:rsidRDefault="005E47E7">
      <w:pPr>
        <w:pStyle w:val="BodyText"/>
        <w:spacing w:before="1"/>
        <w:ind w:left="111" w:right="541" w:firstLine="1"/>
        <w:jc w:val="both"/>
      </w:pPr>
      <w:r>
        <w:t>The university</w:t>
      </w:r>
      <w:r>
        <w:rPr>
          <w:spacing w:val="-1"/>
        </w:rPr>
        <w:t xml:space="preserve"> </w:t>
      </w:r>
      <w:r>
        <w:t>is</w:t>
      </w:r>
      <w:r>
        <w:rPr>
          <w:spacing w:val="-1"/>
        </w:rPr>
        <w:t xml:space="preserve"> </w:t>
      </w:r>
      <w:r>
        <w:t>required</w:t>
      </w:r>
      <w:r>
        <w:rPr>
          <w:spacing w:val="-1"/>
        </w:rPr>
        <w:t xml:space="preserve"> </w:t>
      </w:r>
      <w:r>
        <w:t>to share information</w:t>
      </w:r>
      <w:r>
        <w:rPr>
          <w:spacing w:val="-1"/>
        </w:rPr>
        <w:t xml:space="preserve"> </w:t>
      </w:r>
      <w:r>
        <w:t>with</w:t>
      </w:r>
      <w:r>
        <w:rPr>
          <w:spacing w:val="-2"/>
        </w:rPr>
        <w:t xml:space="preserve"> </w:t>
      </w:r>
      <w:r>
        <w:t>the SSSC relating</w:t>
      </w:r>
      <w:r>
        <w:rPr>
          <w:spacing w:val="-1"/>
        </w:rPr>
        <w:t xml:space="preserve"> </w:t>
      </w:r>
      <w:r>
        <w:t>to</w:t>
      </w:r>
      <w:r>
        <w:rPr>
          <w:spacing w:val="-1"/>
        </w:rPr>
        <w:t xml:space="preserve"> </w:t>
      </w:r>
      <w:r>
        <w:t>complaints and</w:t>
      </w:r>
      <w:r>
        <w:rPr>
          <w:spacing w:val="-2"/>
        </w:rPr>
        <w:t xml:space="preserve"> </w:t>
      </w:r>
      <w:r>
        <w:t>termination</w:t>
      </w:r>
      <w:r>
        <w:rPr>
          <w:spacing w:val="-2"/>
        </w:rPr>
        <w:t xml:space="preserve"> </w:t>
      </w:r>
      <w:r>
        <w:t>of</w:t>
      </w:r>
      <w:r>
        <w:rPr>
          <w:spacing w:val="-1"/>
        </w:rPr>
        <w:t xml:space="preserve"> </w:t>
      </w:r>
      <w:r>
        <w:t>training investigations</w:t>
      </w:r>
      <w:r>
        <w:rPr>
          <w:spacing w:val="-2"/>
        </w:rPr>
        <w:t xml:space="preserve"> </w:t>
      </w:r>
      <w:r>
        <w:t>and</w:t>
      </w:r>
      <w:r>
        <w:rPr>
          <w:spacing w:val="-1"/>
        </w:rPr>
        <w:t xml:space="preserve"> </w:t>
      </w:r>
      <w:r>
        <w:t>disclosures in</w:t>
      </w:r>
      <w:r>
        <w:rPr>
          <w:spacing w:val="-4"/>
        </w:rPr>
        <w:t xml:space="preserve"> </w:t>
      </w:r>
      <w:r>
        <w:t>terms</w:t>
      </w:r>
      <w:r>
        <w:rPr>
          <w:spacing w:val="-5"/>
        </w:rPr>
        <w:t xml:space="preserve"> </w:t>
      </w:r>
      <w:r>
        <w:t>of</w:t>
      </w:r>
      <w:r>
        <w:rPr>
          <w:spacing w:val="-3"/>
        </w:rPr>
        <w:t xml:space="preserve"> </w:t>
      </w:r>
      <w:r>
        <w:t>the</w:t>
      </w:r>
      <w:r>
        <w:rPr>
          <w:spacing w:val="-2"/>
        </w:rPr>
        <w:t xml:space="preserve"> </w:t>
      </w:r>
      <w:r>
        <w:t>Public</w:t>
      </w:r>
      <w:r>
        <w:rPr>
          <w:spacing w:val="-3"/>
        </w:rPr>
        <w:t xml:space="preserve"> </w:t>
      </w:r>
      <w:r>
        <w:t>Interest</w:t>
      </w:r>
      <w:r>
        <w:rPr>
          <w:spacing w:val="-5"/>
        </w:rPr>
        <w:t xml:space="preserve"> </w:t>
      </w:r>
      <w:r>
        <w:t>Disclosure</w:t>
      </w:r>
      <w:r>
        <w:rPr>
          <w:spacing w:val="29"/>
        </w:rPr>
        <w:t xml:space="preserve"> </w:t>
      </w:r>
      <w:r>
        <w:t>Act</w:t>
      </w:r>
      <w:r>
        <w:rPr>
          <w:spacing w:val="33"/>
        </w:rPr>
        <w:t xml:space="preserve"> </w:t>
      </w:r>
      <w:r>
        <w:t>1998,</w:t>
      </w:r>
      <w:r>
        <w:rPr>
          <w:spacing w:val="34"/>
        </w:rPr>
        <w:t xml:space="preserve"> </w:t>
      </w:r>
      <w:r>
        <w:t>subject</w:t>
      </w:r>
      <w:r>
        <w:rPr>
          <w:spacing w:val="29"/>
        </w:rPr>
        <w:t xml:space="preserve"> </w:t>
      </w:r>
      <w:r>
        <w:t>to</w:t>
      </w:r>
      <w:r>
        <w:rPr>
          <w:spacing w:val="29"/>
        </w:rPr>
        <w:t xml:space="preserve"> </w:t>
      </w:r>
      <w:r>
        <w:t>the requirements of</w:t>
      </w:r>
      <w:r>
        <w:rPr>
          <w:spacing w:val="65"/>
        </w:rPr>
        <w:t xml:space="preserve"> </w:t>
      </w:r>
      <w:r>
        <w:t>the</w:t>
      </w:r>
      <w:r>
        <w:rPr>
          <w:spacing w:val="66"/>
        </w:rPr>
        <w:t xml:space="preserve"> </w:t>
      </w:r>
      <w:r>
        <w:t>Data</w:t>
      </w:r>
      <w:r>
        <w:rPr>
          <w:spacing w:val="65"/>
        </w:rPr>
        <w:t xml:space="preserve"> </w:t>
      </w:r>
      <w:r>
        <w:t>Protection</w:t>
      </w:r>
      <w:r>
        <w:rPr>
          <w:spacing w:val="62"/>
        </w:rPr>
        <w:t xml:space="preserve"> </w:t>
      </w:r>
      <w:r>
        <w:t>Act</w:t>
      </w:r>
      <w:r>
        <w:rPr>
          <w:spacing w:val="70"/>
        </w:rPr>
        <w:t xml:space="preserve"> </w:t>
      </w:r>
      <w:r>
        <w:t>2018. The</w:t>
      </w:r>
      <w:r>
        <w:rPr>
          <w:spacing w:val="34"/>
        </w:rPr>
        <w:t xml:space="preserve"> </w:t>
      </w:r>
      <w:r>
        <w:t>programme is also required to notify the SSSC immediately in writing of any</w:t>
      </w:r>
      <w:r>
        <w:rPr>
          <w:spacing w:val="-6"/>
        </w:rPr>
        <w:t xml:space="preserve"> </w:t>
      </w:r>
      <w:r>
        <w:t>misconduct by</w:t>
      </w:r>
      <w:r>
        <w:rPr>
          <w:spacing w:val="-6"/>
        </w:rPr>
        <w:t xml:space="preserve"> </w:t>
      </w:r>
      <w:r>
        <w:t>a</w:t>
      </w:r>
      <w:r>
        <w:rPr>
          <w:spacing w:val="30"/>
        </w:rPr>
        <w:t xml:space="preserve"> </w:t>
      </w:r>
      <w:r>
        <w:t>student that</w:t>
      </w:r>
      <w:r>
        <w:rPr>
          <w:spacing w:val="-4"/>
        </w:rPr>
        <w:t xml:space="preserve"> </w:t>
      </w:r>
      <w:r>
        <w:t>might call into</w:t>
      </w:r>
      <w:r>
        <w:rPr>
          <w:spacing w:val="-1"/>
        </w:rPr>
        <w:t xml:space="preserve"> </w:t>
      </w:r>
      <w:r>
        <w:t>question</w:t>
      </w:r>
      <w:r>
        <w:rPr>
          <w:spacing w:val="-5"/>
        </w:rPr>
        <w:t xml:space="preserve"> </w:t>
      </w:r>
      <w:r>
        <w:t>the student’s</w:t>
      </w:r>
      <w:r>
        <w:rPr>
          <w:spacing w:val="-2"/>
        </w:rPr>
        <w:t xml:space="preserve"> </w:t>
      </w:r>
      <w:r>
        <w:t>registration</w:t>
      </w:r>
      <w:r>
        <w:rPr>
          <w:spacing w:val="-2"/>
        </w:rPr>
        <w:t xml:space="preserve"> </w:t>
      </w:r>
      <w:r>
        <w:t>with</w:t>
      </w:r>
      <w:r>
        <w:rPr>
          <w:spacing w:val="-3"/>
        </w:rPr>
        <w:t xml:space="preserve"> </w:t>
      </w:r>
      <w:r>
        <w:t>the</w:t>
      </w:r>
      <w:r>
        <w:rPr>
          <w:spacing w:val="-1"/>
        </w:rPr>
        <w:t xml:space="preserve"> </w:t>
      </w:r>
      <w:r>
        <w:t>Council,</w:t>
      </w:r>
      <w:r>
        <w:rPr>
          <w:spacing w:val="-4"/>
        </w:rPr>
        <w:t xml:space="preserve"> </w:t>
      </w:r>
      <w:r>
        <w:t>inform the student of that fact and co-operate with the Council proceedings undertaken in terms of the Council’s Registration and Conduct Rules.</w:t>
      </w:r>
    </w:p>
    <w:p w14:paraId="77EA9FF2" w14:textId="77777777" w:rsidR="00222689" w:rsidRDefault="00222689">
      <w:pPr>
        <w:pStyle w:val="BodyText"/>
        <w:rPr>
          <w:sz w:val="28"/>
        </w:rPr>
      </w:pPr>
    </w:p>
    <w:p w14:paraId="7F06FA60" w14:textId="77777777" w:rsidR="00222689" w:rsidRDefault="005E47E7">
      <w:pPr>
        <w:pStyle w:val="BodyText"/>
        <w:spacing w:line="237" w:lineRule="auto"/>
        <w:ind w:left="114" w:right="541" w:hanging="1"/>
        <w:jc w:val="both"/>
      </w:pPr>
      <w:r>
        <w:t>The</w:t>
      </w:r>
      <w:r>
        <w:rPr>
          <w:spacing w:val="-13"/>
        </w:rPr>
        <w:t xml:space="preserve"> </w:t>
      </w:r>
      <w:r>
        <w:t>SSSC</w:t>
      </w:r>
      <w:r>
        <w:rPr>
          <w:spacing w:val="-12"/>
        </w:rPr>
        <w:t xml:space="preserve"> </w:t>
      </w:r>
      <w:r>
        <w:t>may</w:t>
      </w:r>
      <w:r>
        <w:rPr>
          <w:spacing w:val="-13"/>
        </w:rPr>
        <w:t xml:space="preserve"> </w:t>
      </w:r>
      <w:r>
        <w:t>invoke</w:t>
      </w:r>
      <w:r>
        <w:rPr>
          <w:spacing w:val="-12"/>
        </w:rPr>
        <w:t xml:space="preserve"> </w:t>
      </w:r>
      <w:r>
        <w:t>procedures</w:t>
      </w:r>
      <w:r>
        <w:rPr>
          <w:spacing w:val="-13"/>
        </w:rPr>
        <w:t xml:space="preserve"> </w:t>
      </w:r>
      <w:r>
        <w:t>to</w:t>
      </w:r>
      <w:r>
        <w:rPr>
          <w:spacing w:val="-12"/>
        </w:rPr>
        <w:t xml:space="preserve"> </w:t>
      </w:r>
      <w:r>
        <w:t>terminate</w:t>
      </w:r>
      <w:r>
        <w:rPr>
          <w:spacing w:val="-13"/>
        </w:rPr>
        <w:t xml:space="preserve"> </w:t>
      </w:r>
      <w:r>
        <w:t>the</w:t>
      </w:r>
      <w:r>
        <w:rPr>
          <w:spacing w:val="-12"/>
        </w:rPr>
        <w:t xml:space="preserve"> </w:t>
      </w:r>
      <w:r>
        <w:t>student’s</w:t>
      </w:r>
      <w:r>
        <w:rPr>
          <w:spacing w:val="-12"/>
        </w:rPr>
        <w:t xml:space="preserve"> </w:t>
      </w:r>
      <w:r>
        <w:t>registration</w:t>
      </w:r>
      <w:r>
        <w:rPr>
          <w:spacing w:val="-13"/>
        </w:rPr>
        <w:t xml:space="preserve"> </w:t>
      </w:r>
      <w:r>
        <w:t>which</w:t>
      </w:r>
      <w:r>
        <w:rPr>
          <w:spacing w:val="-12"/>
        </w:rPr>
        <w:t xml:space="preserve"> </w:t>
      </w:r>
      <w:r>
        <w:t>could</w:t>
      </w:r>
      <w:r>
        <w:rPr>
          <w:spacing w:val="-13"/>
        </w:rPr>
        <w:t xml:space="preserve"> </w:t>
      </w:r>
      <w:r>
        <w:t>result</w:t>
      </w:r>
      <w:r>
        <w:rPr>
          <w:spacing w:val="-12"/>
        </w:rPr>
        <w:t xml:space="preserve"> </w:t>
      </w:r>
      <w:r>
        <w:t>in</w:t>
      </w:r>
      <w:r>
        <w:rPr>
          <w:spacing w:val="-13"/>
        </w:rPr>
        <w:t xml:space="preserve"> </w:t>
      </w:r>
      <w:r>
        <w:t>the</w:t>
      </w:r>
      <w:r>
        <w:rPr>
          <w:spacing w:val="-12"/>
        </w:rPr>
        <w:t xml:space="preserve"> </w:t>
      </w:r>
      <w:r>
        <w:t>student’s</w:t>
      </w:r>
      <w:r>
        <w:rPr>
          <w:spacing w:val="-12"/>
        </w:rPr>
        <w:t xml:space="preserve"> </w:t>
      </w:r>
      <w:r>
        <w:t>social work training being terminated.</w:t>
      </w:r>
    </w:p>
    <w:p w14:paraId="49C031A1" w14:textId="77777777" w:rsidR="00222689" w:rsidRDefault="00222689">
      <w:pPr>
        <w:pStyle w:val="BodyText"/>
        <w:spacing w:before="10"/>
        <w:rPr>
          <w:sz w:val="27"/>
        </w:rPr>
      </w:pPr>
    </w:p>
    <w:p w14:paraId="6D3CD7F5" w14:textId="77777777" w:rsidR="00222689" w:rsidRDefault="005E47E7">
      <w:pPr>
        <w:pStyle w:val="Heading3"/>
      </w:pPr>
      <w:bookmarkStart w:id="25" w:name="SSSC_Codes_of_Practice"/>
      <w:bookmarkEnd w:id="25"/>
      <w:r>
        <w:t>SSSC</w:t>
      </w:r>
      <w:r>
        <w:rPr>
          <w:spacing w:val="-11"/>
        </w:rPr>
        <w:t xml:space="preserve"> </w:t>
      </w:r>
      <w:r>
        <w:t>Codes</w:t>
      </w:r>
      <w:r>
        <w:rPr>
          <w:spacing w:val="-7"/>
        </w:rPr>
        <w:t xml:space="preserve"> </w:t>
      </w:r>
      <w:r>
        <w:t>of</w:t>
      </w:r>
      <w:r>
        <w:rPr>
          <w:spacing w:val="-2"/>
        </w:rPr>
        <w:t xml:space="preserve"> Practice</w:t>
      </w:r>
    </w:p>
    <w:p w14:paraId="5235D67A" w14:textId="77777777" w:rsidR="00222689" w:rsidRDefault="005E47E7">
      <w:pPr>
        <w:pStyle w:val="BodyText"/>
        <w:spacing w:before="67" w:line="247" w:lineRule="auto"/>
        <w:ind w:left="113" w:right="1406"/>
      </w:pPr>
      <w:r>
        <w:t>Please</w:t>
      </w:r>
      <w:r>
        <w:rPr>
          <w:spacing w:val="-13"/>
        </w:rPr>
        <w:t xml:space="preserve"> </w:t>
      </w:r>
      <w:r>
        <w:t>follow</w:t>
      </w:r>
      <w:r>
        <w:rPr>
          <w:spacing w:val="-13"/>
        </w:rPr>
        <w:t xml:space="preserve"> </w:t>
      </w:r>
      <w:r>
        <w:t>this</w:t>
      </w:r>
      <w:r>
        <w:rPr>
          <w:spacing w:val="-12"/>
        </w:rPr>
        <w:t xml:space="preserve"> </w:t>
      </w:r>
      <w:r>
        <w:t>link</w:t>
      </w:r>
      <w:r>
        <w:rPr>
          <w:spacing w:val="-14"/>
        </w:rPr>
        <w:t xml:space="preserve"> </w:t>
      </w:r>
      <w:r>
        <w:t>for</w:t>
      </w:r>
      <w:r>
        <w:rPr>
          <w:spacing w:val="-14"/>
        </w:rPr>
        <w:t xml:space="preserve"> </w:t>
      </w:r>
      <w:r>
        <w:t>SSSC</w:t>
      </w:r>
      <w:r>
        <w:rPr>
          <w:spacing w:val="-13"/>
        </w:rPr>
        <w:t xml:space="preserve"> </w:t>
      </w:r>
      <w:r>
        <w:t>Codes</w:t>
      </w:r>
      <w:r>
        <w:rPr>
          <w:spacing w:val="-17"/>
        </w:rPr>
        <w:t xml:space="preserve"> </w:t>
      </w:r>
      <w:r>
        <w:t>of</w:t>
      </w:r>
      <w:r>
        <w:rPr>
          <w:spacing w:val="-14"/>
        </w:rPr>
        <w:t xml:space="preserve"> </w:t>
      </w:r>
      <w:r>
        <w:t>Practice:</w:t>
      </w:r>
      <w:r>
        <w:rPr>
          <w:spacing w:val="-13"/>
        </w:rPr>
        <w:t xml:space="preserve"> </w:t>
      </w:r>
      <w:hyperlink r:id="rId35">
        <w:r>
          <w:rPr>
            <w:color w:val="0561C1"/>
            <w:u w:val="single" w:color="0561C1"/>
          </w:rPr>
          <w:t>https://www.sssc.uk.com/the-scottish-social-services</w:t>
        </w:r>
      </w:hyperlink>
      <w:r>
        <w:rPr>
          <w:color w:val="0561C1"/>
        </w:rPr>
        <w:t xml:space="preserve"> </w:t>
      </w:r>
      <w:hyperlink r:id="rId36">
        <w:r>
          <w:rPr>
            <w:color w:val="0561C1"/>
            <w:spacing w:val="-2"/>
            <w:u w:val="single" w:color="0561C1"/>
          </w:rPr>
          <w:t>council/</w:t>
        </w:r>
        <w:proofErr w:type="spellStart"/>
        <w:r>
          <w:rPr>
            <w:color w:val="0561C1"/>
            <w:spacing w:val="-2"/>
            <w:u w:val="single" w:color="0561C1"/>
          </w:rPr>
          <w:t>sssc</w:t>
        </w:r>
        <w:proofErr w:type="spellEnd"/>
        <w:r>
          <w:rPr>
            <w:color w:val="0561C1"/>
            <w:spacing w:val="-2"/>
            <w:u w:val="single" w:color="0561C1"/>
          </w:rPr>
          <w:t>-codes-of-practice/</w:t>
        </w:r>
      </w:hyperlink>
    </w:p>
    <w:p w14:paraId="7671E58D" w14:textId="77777777" w:rsidR="00222689" w:rsidRDefault="00222689">
      <w:pPr>
        <w:pStyle w:val="BodyText"/>
        <w:spacing w:before="2"/>
        <w:rPr>
          <w:sz w:val="26"/>
        </w:rPr>
      </w:pPr>
    </w:p>
    <w:p w14:paraId="0A804D42" w14:textId="77777777" w:rsidR="00222689" w:rsidRDefault="005E47E7">
      <w:pPr>
        <w:pStyle w:val="Heading3"/>
        <w:spacing w:before="52"/>
        <w:jc w:val="left"/>
      </w:pPr>
      <w:bookmarkStart w:id="26" w:name="Implications_of_Authorised_Interruption_"/>
      <w:bookmarkEnd w:id="26"/>
      <w:r>
        <w:rPr>
          <w:spacing w:val="-2"/>
        </w:rPr>
        <w:t>Implications</w:t>
      </w:r>
      <w:r>
        <w:rPr>
          <w:spacing w:val="-16"/>
        </w:rPr>
        <w:t xml:space="preserve"> </w:t>
      </w:r>
      <w:r>
        <w:rPr>
          <w:spacing w:val="-2"/>
        </w:rPr>
        <w:t>of</w:t>
      </w:r>
      <w:r>
        <w:rPr>
          <w:spacing w:val="-11"/>
        </w:rPr>
        <w:t xml:space="preserve"> </w:t>
      </w:r>
      <w:proofErr w:type="spellStart"/>
      <w:r>
        <w:rPr>
          <w:spacing w:val="-2"/>
        </w:rPr>
        <w:t>Authorised</w:t>
      </w:r>
      <w:proofErr w:type="spellEnd"/>
      <w:r>
        <w:rPr>
          <w:spacing w:val="-8"/>
        </w:rPr>
        <w:t xml:space="preserve"> </w:t>
      </w:r>
      <w:r>
        <w:rPr>
          <w:spacing w:val="-2"/>
        </w:rPr>
        <w:t>Interruption</w:t>
      </w:r>
      <w:r>
        <w:rPr>
          <w:spacing w:val="-11"/>
        </w:rPr>
        <w:t xml:space="preserve"> </w:t>
      </w:r>
      <w:r>
        <w:rPr>
          <w:spacing w:val="-2"/>
        </w:rPr>
        <w:t>of</w:t>
      </w:r>
      <w:r>
        <w:rPr>
          <w:spacing w:val="-10"/>
        </w:rPr>
        <w:t xml:space="preserve"> </w:t>
      </w:r>
      <w:r>
        <w:rPr>
          <w:spacing w:val="-2"/>
        </w:rPr>
        <w:t>Studies/Course</w:t>
      </w:r>
      <w:r>
        <w:rPr>
          <w:spacing w:val="-11"/>
        </w:rPr>
        <w:t xml:space="preserve"> </w:t>
      </w:r>
      <w:r>
        <w:rPr>
          <w:spacing w:val="-2"/>
        </w:rPr>
        <w:t>failure</w:t>
      </w:r>
    </w:p>
    <w:p w14:paraId="77209A57" w14:textId="44DD1C40" w:rsidR="00222689" w:rsidRDefault="005E47E7">
      <w:pPr>
        <w:pStyle w:val="BodyText"/>
        <w:spacing w:before="59"/>
        <w:ind w:left="114" w:right="242" w:hanging="1"/>
      </w:pPr>
      <w:r>
        <w:t>Where</w:t>
      </w:r>
      <w:r>
        <w:rPr>
          <w:spacing w:val="-8"/>
        </w:rPr>
        <w:t xml:space="preserve"> </w:t>
      </w:r>
      <w:r>
        <w:t>a</w:t>
      </w:r>
      <w:r>
        <w:rPr>
          <w:spacing w:val="-9"/>
        </w:rPr>
        <w:t xml:space="preserve"> </w:t>
      </w:r>
      <w:r>
        <w:t>student</w:t>
      </w:r>
      <w:r>
        <w:rPr>
          <w:spacing w:val="-1"/>
        </w:rPr>
        <w:t xml:space="preserve"> </w:t>
      </w:r>
      <w:r>
        <w:t>has</w:t>
      </w:r>
      <w:r>
        <w:rPr>
          <w:spacing w:val="-9"/>
        </w:rPr>
        <w:t xml:space="preserve"> </w:t>
      </w:r>
      <w:r>
        <w:t>been</w:t>
      </w:r>
      <w:r>
        <w:rPr>
          <w:spacing w:val="-15"/>
        </w:rPr>
        <w:t xml:space="preserve"> </w:t>
      </w:r>
      <w:r>
        <w:t>granted</w:t>
      </w:r>
      <w:r>
        <w:rPr>
          <w:spacing w:val="-9"/>
        </w:rPr>
        <w:t xml:space="preserve"> </w:t>
      </w:r>
      <w:r w:rsidR="00A3637C">
        <w:rPr>
          <w:spacing w:val="-9"/>
        </w:rPr>
        <w:t xml:space="preserve">an </w:t>
      </w:r>
      <w:proofErr w:type="spellStart"/>
      <w:r>
        <w:t>authorised</w:t>
      </w:r>
      <w:proofErr w:type="spellEnd"/>
      <w:r>
        <w:rPr>
          <w:spacing w:val="-8"/>
        </w:rPr>
        <w:t xml:space="preserve"> </w:t>
      </w:r>
      <w:r>
        <w:t>interruption</w:t>
      </w:r>
      <w:r>
        <w:rPr>
          <w:spacing w:val="-9"/>
        </w:rPr>
        <w:t xml:space="preserve"> </w:t>
      </w:r>
      <w:r>
        <w:t>of</w:t>
      </w:r>
      <w:r>
        <w:rPr>
          <w:spacing w:val="-9"/>
        </w:rPr>
        <w:t xml:space="preserve"> </w:t>
      </w:r>
      <w:r>
        <w:t>studies</w:t>
      </w:r>
      <w:r>
        <w:rPr>
          <w:spacing w:val="-7"/>
        </w:rPr>
        <w:t xml:space="preserve"> </w:t>
      </w:r>
      <w:r>
        <w:t>due</w:t>
      </w:r>
      <w:r>
        <w:rPr>
          <w:spacing w:val="-12"/>
        </w:rPr>
        <w:t xml:space="preserve"> </w:t>
      </w:r>
      <w:r>
        <w:t>to</w:t>
      </w:r>
      <w:r>
        <w:rPr>
          <w:spacing w:val="-3"/>
        </w:rPr>
        <w:t xml:space="preserve"> </w:t>
      </w:r>
      <w:r>
        <w:t>health,</w:t>
      </w:r>
      <w:r>
        <w:rPr>
          <w:spacing w:val="-4"/>
        </w:rPr>
        <w:t xml:space="preserve"> </w:t>
      </w:r>
      <w:r>
        <w:t>personal</w:t>
      </w:r>
      <w:r>
        <w:rPr>
          <w:spacing w:val="-7"/>
        </w:rPr>
        <w:t xml:space="preserve"> </w:t>
      </w:r>
      <w:r>
        <w:t>circumstances</w:t>
      </w:r>
      <w:r>
        <w:rPr>
          <w:spacing w:val="-10"/>
        </w:rPr>
        <w:t xml:space="preserve"> </w:t>
      </w:r>
      <w:r>
        <w:t xml:space="preserve">or </w:t>
      </w:r>
      <w:r>
        <w:rPr>
          <w:spacing w:val="-2"/>
        </w:rPr>
        <w:t>failure:</w:t>
      </w:r>
    </w:p>
    <w:p w14:paraId="38CDF2BE" w14:textId="77777777" w:rsidR="00222689" w:rsidRDefault="00222689">
      <w:pPr>
        <w:pStyle w:val="BodyText"/>
        <w:spacing w:before="3"/>
      </w:pPr>
    </w:p>
    <w:p w14:paraId="4FE635AB" w14:textId="77777777" w:rsidR="00222689" w:rsidRDefault="005E47E7">
      <w:pPr>
        <w:pStyle w:val="ListParagraph"/>
        <w:numPr>
          <w:ilvl w:val="0"/>
          <w:numId w:val="4"/>
        </w:numPr>
        <w:tabs>
          <w:tab w:val="left" w:pos="681"/>
        </w:tabs>
        <w:spacing w:line="237" w:lineRule="auto"/>
        <w:ind w:right="541"/>
        <w:jc w:val="both"/>
      </w:pPr>
      <w:r>
        <w:t>the University has a responsibility to inform the SSSC who may discontinue the student’s</w:t>
      </w:r>
      <w:r>
        <w:rPr>
          <w:spacing w:val="35"/>
        </w:rPr>
        <w:t xml:space="preserve"> </w:t>
      </w:r>
      <w:r>
        <w:t>registration as a student social worker until such point that continued progression on the programme is confirmed. At this point, the student would need to re-apply for registration with the SSSC;</w:t>
      </w:r>
    </w:p>
    <w:p w14:paraId="4DA5C85F" w14:textId="77777777" w:rsidR="00222689" w:rsidRDefault="00222689">
      <w:pPr>
        <w:pStyle w:val="BodyText"/>
        <w:spacing w:before="3"/>
      </w:pPr>
    </w:p>
    <w:p w14:paraId="6C04C9E3" w14:textId="77777777" w:rsidR="00222689" w:rsidRDefault="005E47E7">
      <w:pPr>
        <w:pStyle w:val="ListParagraph"/>
        <w:numPr>
          <w:ilvl w:val="0"/>
          <w:numId w:val="4"/>
        </w:numPr>
        <w:tabs>
          <w:tab w:val="left" w:pos="681"/>
        </w:tabs>
        <w:spacing w:line="237" w:lineRule="auto"/>
        <w:ind w:right="542"/>
        <w:jc w:val="both"/>
      </w:pPr>
      <w:r>
        <w:t>there can be no absolute guarantee that practice fees for repeated periods of practice will be funded by the SSSC.</w:t>
      </w:r>
    </w:p>
    <w:p w14:paraId="0EC20074" w14:textId="77777777" w:rsidR="00222689" w:rsidRDefault="00222689">
      <w:pPr>
        <w:pStyle w:val="BodyText"/>
        <w:spacing w:before="3"/>
        <w:rPr>
          <w:sz w:val="28"/>
        </w:rPr>
      </w:pPr>
    </w:p>
    <w:p w14:paraId="439826B3" w14:textId="77777777" w:rsidR="00222689" w:rsidRDefault="005E47E7">
      <w:pPr>
        <w:spacing w:line="330" w:lineRule="exact"/>
        <w:ind w:left="113"/>
        <w:rPr>
          <w:b/>
          <w:sz w:val="28"/>
        </w:rPr>
      </w:pPr>
      <w:bookmarkStart w:id="27" w:name="Assessment_and_Coursework"/>
      <w:bookmarkEnd w:id="27"/>
      <w:r>
        <w:rPr>
          <w:b/>
          <w:sz w:val="28"/>
          <w:u w:val="single"/>
        </w:rPr>
        <w:t>Assessment</w:t>
      </w:r>
      <w:r>
        <w:rPr>
          <w:b/>
          <w:spacing w:val="-11"/>
          <w:sz w:val="28"/>
          <w:u w:val="single"/>
        </w:rPr>
        <w:t xml:space="preserve"> </w:t>
      </w:r>
      <w:r>
        <w:rPr>
          <w:b/>
          <w:sz w:val="28"/>
          <w:u w:val="single"/>
        </w:rPr>
        <w:t>and</w:t>
      </w:r>
      <w:r>
        <w:rPr>
          <w:b/>
          <w:spacing w:val="-10"/>
          <w:sz w:val="28"/>
          <w:u w:val="single"/>
        </w:rPr>
        <w:t xml:space="preserve"> </w:t>
      </w:r>
      <w:r>
        <w:rPr>
          <w:b/>
          <w:spacing w:val="-2"/>
          <w:sz w:val="28"/>
          <w:u w:val="single"/>
        </w:rPr>
        <w:t>Coursework</w:t>
      </w:r>
    </w:p>
    <w:p w14:paraId="3F118296" w14:textId="77777777" w:rsidR="00222689" w:rsidRDefault="005E47E7">
      <w:pPr>
        <w:pStyle w:val="Heading3"/>
        <w:spacing w:line="269" w:lineRule="exact"/>
        <w:jc w:val="left"/>
      </w:pPr>
      <w:bookmarkStart w:id="28" w:name="Aims_of_Assessment"/>
      <w:bookmarkEnd w:id="28"/>
      <w:r>
        <w:t>Aims</w:t>
      </w:r>
      <w:r>
        <w:rPr>
          <w:spacing w:val="-3"/>
        </w:rPr>
        <w:t xml:space="preserve"> </w:t>
      </w:r>
      <w:r>
        <w:t>of</w:t>
      </w:r>
      <w:r>
        <w:rPr>
          <w:spacing w:val="-1"/>
        </w:rPr>
        <w:t xml:space="preserve"> </w:t>
      </w:r>
      <w:r>
        <w:rPr>
          <w:spacing w:val="-2"/>
        </w:rPr>
        <w:t>Assessment</w:t>
      </w:r>
    </w:p>
    <w:p w14:paraId="1DCB7B01" w14:textId="77777777" w:rsidR="00222689" w:rsidRDefault="005E47E7">
      <w:pPr>
        <w:pStyle w:val="BodyText"/>
        <w:spacing w:line="256" w:lineRule="exact"/>
        <w:ind w:left="113"/>
      </w:pPr>
      <w:r>
        <w:rPr>
          <w:spacing w:val="-2"/>
        </w:rPr>
        <w:t>The</w:t>
      </w:r>
      <w:r>
        <w:rPr>
          <w:spacing w:val="-11"/>
        </w:rPr>
        <w:t xml:space="preserve"> </w:t>
      </w:r>
      <w:r>
        <w:rPr>
          <w:spacing w:val="-2"/>
        </w:rPr>
        <w:t>assessment</w:t>
      </w:r>
      <w:r>
        <w:rPr>
          <w:spacing w:val="-10"/>
        </w:rPr>
        <w:t xml:space="preserve"> </w:t>
      </w:r>
      <w:r>
        <w:rPr>
          <w:spacing w:val="-2"/>
        </w:rPr>
        <w:t>procedures</w:t>
      </w:r>
      <w:r>
        <w:rPr>
          <w:spacing w:val="-7"/>
        </w:rPr>
        <w:t xml:space="preserve"> </w:t>
      </w:r>
      <w:r>
        <w:rPr>
          <w:spacing w:val="-2"/>
        </w:rPr>
        <w:t>are</w:t>
      </w:r>
      <w:r>
        <w:rPr>
          <w:spacing w:val="-7"/>
        </w:rPr>
        <w:t xml:space="preserve"> </w:t>
      </w:r>
      <w:r>
        <w:rPr>
          <w:spacing w:val="-2"/>
        </w:rPr>
        <w:t>designed:</w:t>
      </w:r>
    </w:p>
    <w:p w14:paraId="223A85EB" w14:textId="77777777" w:rsidR="00222689" w:rsidRDefault="00222689">
      <w:pPr>
        <w:pStyle w:val="BodyText"/>
        <w:spacing w:before="8"/>
        <w:rPr>
          <w:sz w:val="19"/>
        </w:rPr>
      </w:pPr>
    </w:p>
    <w:p w14:paraId="3A3056D2" w14:textId="77777777" w:rsidR="00222689" w:rsidRDefault="005E47E7">
      <w:pPr>
        <w:pStyle w:val="ListParagraph"/>
        <w:numPr>
          <w:ilvl w:val="0"/>
          <w:numId w:val="4"/>
        </w:numPr>
        <w:tabs>
          <w:tab w:val="left" w:pos="843"/>
          <w:tab w:val="left" w:pos="844"/>
        </w:tabs>
        <w:spacing w:before="1" w:line="278" w:lineRule="exact"/>
        <w:ind w:left="843" w:hanging="448"/>
      </w:pPr>
      <w:r>
        <w:rPr>
          <w:spacing w:val="-2"/>
        </w:rPr>
        <w:t>to</w:t>
      </w:r>
      <w:r>
        <w:rPr>
          <w:spacing w:val="-13"/>
        </w:rPr>
        <w:t xml:space="preserve"> </w:t>
      </w:r>
      <w:r>
        <w:rPr>
          <w:spacing w:val="-2"/>
        </w:rPr>
        <w:t>provide</w:t>
      </w:r>
      <w:r>
        <w:rPr>
          <w:spacing w:val="-11"/>
        </w:rPr>
        <w:t xml:space="preserve"> </w:t>
      </w:r>
      <w:r>
        <w:rPr>
          <w:spacing w:val="-2"/>
        </w:rPr>
        <w:t>a</w:t>
      </w:r>
      <w:r>
        <w:rPr>
          <w:spacing w:val="-10"/>
        </w:rPr>
        <w:t xml:space="preserve"> </w:t>
      </w:r>
      <w:r>
        <w:rPr>
          <w:spacing w:val="-2"/>
        </w:rPr>
        <w:t>pattern</w:t>
      </w:r>
      <w:r>
        <w:rPr>
          <w:spacing w:val="-11"/>
        </w:rPr>
        <w:t xml:space="preserve"> </w:t>
      </w:r>
      <w:r>
        <w:rPr>
          <w:spacing w:val="-2"/>
        </w:rPr>
        <w:t>of</w:t>
      </w:r>
      <w:r>
        <w:rPr>
          <w:spacing w:val="-7"/>
        </w:rPr>
        <w:t xml:space="preserve"> </w:t>
      </w:r>
      <w:r>
        <w:rPr>
          <w:spacing w:val="-2"/>
        </w:rPr>
        <w:t>continuous</w:t>
      </w:r>
      <w:r>
        <w:rPr>
          <w:spacing w:val="-8"/>
        </w:rPr>
        <w:t xml:space="preserve"> </w:t>
      </w:r>
      <w:r>
        <w:rPr>
          <w:spacing w:val="-2"/>
        </w:rPr>
        <w:t>assessment</w:t>
      </w:r>
      <w:r>
        <w:rPr>
          <w:spacing w:val="-1"/>
        </w:rPr>
        <w:t xml:space="preserve"> </w:t>
      </w:r>
      <w:r>
        <w:rPr>
          <w:spacing w:val="-2"/>
        </w:rPr>
        <w:t>during</w:t>
      </w:r>
      <w:r>
        <w:rPr>
          <w:spacing w:val="-6"/>
        </w:rPr>
        <w:t xml:space="preserve"> </w:t>
      </w:r>
      <w:r>
        <w:rPr>
          <w:spacing w:val="-2"/>
        </w:rPr>
        <w:t>the</w:t>
      </w:r>
      <w:r>
        <w:rPr>
          <w:spacing w:val="-6"/>
        </w:rPr>
        <w:t xml:space="preserve"> </w:t>
      </w:r>
      <w:r>
        <w:rPr>
          <w:spacing w:val="-2"/>
        </w:rPr>
        <w:t>programme;</w:t>
      </w:r>
    </w:p>
    <w:p w14:paraId="6B7F96F2" w14:textId="77777777" w:rsidR="00222689" w:rsidRDefault="005E47E7">
      <w:pPr>
        <w:pStyle w:val="ListParagraph"/>
        <w:numPr>
          <w:ilvl w:val="0"/>
          <w:numId w:val="4"/>
        </w:numPr>
        <w:tabs>
          <w:tab w:val="left" w:pos="845"/>
          <w:tab w:val="left" w:pos="846"/>
        </w:tabs>
        <w:spacing w:before="2" w:line="235" w:lineRule="auto"/>
        <w:ind w:left="845" w:right="582" w:hanging="449"/>
      </w:pPr>
      <w:r>
        <w:t>to</w:t>
      </w:r>
      <w:r>
        <w:rPr>
          <w:spacing w:val="38"/>
        </w:rPr>
        <w:t xml:space="preserve"> </w:t>
      </w:r>
      <w:r>
        <w:t>allow</w:t>
      </w:r>
      <w:r>
        <w:rPr>
          <w:spacing w:val="40"/>
        </w:rPr>
        <w:t xml:space="preserve"> </w:t>
      </w:r>
      <w:r>
        <w:t>students</w:t>
      </w:r>
      <w:r>
        <w:rPr>
          <w:spacing w:val="34"/>
        </w:rPr>
        <w:t xml:space="preserve"> </w:t>
      </w:r>
      <w:r>
        <w:t>to</w:t>
      </w:r>
      <w:r>
        <w:rPr>
          <w:spacing w:val="40"/>
        </w:rPr>
        <w:t xml:space="preserve"> </w:t>
      </w:r>
      <w:r>
        <w:t>demonstrate</w:t>
      </w:r>
      <w:r>
        <w:rPr>
          <w:spacing w:val="35"/>
        </w:rPr>
        <w:t xml:space="preserve"> </w:t>
      </w:r>
      <w:r>
        <w:t>that</w:t>
      </w:r>
      <w:r>
        <w:rPr>
          <w:spacing w:val="35"/>
        </w:rPr>
        <w:t xml:space="preserve"> </w:t>
      </w:r>
      <w:r>
        <w:t>they</w:t>
      </w:r>
      <w:r>
        <w:rPr>
          <w:spacing w:val="38"/>
        </w:rPr>
        <w:t xml:space="preserve"> </w:t>
      </w:r>
      <w:r>
        <w:t>have</w:t>
      </w:r>
      <w:r>
        <w:rPr>
          <w:spacing w:val="35"/>
        </w:rPr>
        <w:t xml:space="preserve"> </w:t>
      </w:r>
      <w:r>
        <w:t>achieved</w:t>
      </w:r>
      <w:r>
        <w:rPr>
          <w:spacing w:val="31"/>
        </w:rPr>
        <w:t xml:space="preserve"> </w:t>
      </w:r>
      <w:r>
        <w:t>the</w:t>
      </w:r>
      <w:r>
        <w:rPr>
          <w:spacing w:val="35"/>
        </w:rPr>
        <w:t xml:space="preserve"> </w:t>
      </w:r>
      <w:r>
        <w:t>levels</w:t>
      </w:r>
      <w:r>
        <w:rPr>
          <w:spacing w:val="30"/>
        </w:rPr>
        <w:t xml:space="preserve"> </w:t>
      </w:r>
      <w:r>
        <w:t>of</w:t>
      </w:r>
      <w:r>
        <w:rPr>
          <w:spacing w:val="37"/>
        </w:rPr>
        <w:t xml:space="preserve"> </w:t>
      </w:r>
      <w:r>
        <w:t>academic</w:t>
      </w:r>
      <w:r>
        <w:rPr>
          <w:spacing w:val="32"/>
        </w:rPr>
        <w:t xml:space="preserve"> </w:t>
      </w:r>
      <w:r>
        <w:t>knowledge</w:t>
      </w:r>
      <w:r>
        <w:rPr>
          <w:spacing w:val="35"/>
        </w:rPr>
        <w:t xml:space="preserve"> </w:t>
      </w:r>
      <w:r>
        <w:t>and practice learning competence necessary to qualify for BSc Social</w:t>
      </w:r>
      <w:r>
        <w:rPr>
          <w:spacing w:val="40"/>
        </w:rPr>
        <w:t xml:space="preserve"> </w:t>
      </w:r>
      <w:r>
        <w:t>Work (Honours)</w:t>
      </w:r>
    </w:p>
    <w:p w14:paraId="18CEA7E5" w14:textId="77777777" w:rsidR="00222689" w:rsidRDefault="005E47E7">
      <w:pPr>
        <w:pStyle w:val="ListParagraph"/>
        <w:numPr>
          <w:ilvl w:val="0"/>
          <w:numId w:val="4"/>
        </w:numPr>
        <w:tabs>
          <w:tab w:val="left" w:pos="845"/>
          <w:tab w:val="left" w:pos="846"/>
        </w:tabs>
        <w:spacing w:before="2" w:line="278" w:lineRule="exact"/>
        <w:ind w:left="845" w:hanging="450"/>
      </w:pPr>
      <w:r>
        <w:rPr>
          <w:spacing w:val="-4"/>
        </w:rPr>
        <w:t>to</w:t>
      </w:r>
      <w:r>
        <w:rPr>
          <w:spacing w:val="-5"/>
        </w:rPr>
        <w:t xml:space="preserve"> </w:t>
      </w:r>
      <w:r>
        <w:rPr>
          <w:spacing w:val="-4"/>
        </w:rPr>
        <w:t>provide</w:t>
      </w:r>
      <w:r>
        <w:t xml:space="preserve"> </w:t>
      </w:r>
      <w:r>
        <w:rPr>
          <w:spacing w:val="-4"/>
        </w:rPr>
        <w:t>for</w:t>
      </w:r>
      <w:r>
        <w:t xml:space="preserve"> </w:t>
      </w:r>
      <w:r>
        <w:rPr>
          <w:spacing w:val="-4"/>
        </w:rPr>
        <w:t>relevance,</w:t>
      </w:r>
      <w:r>
        <w:t xml:space="preserve"> </w:t>
      </w:r>
      <w:r>
        <w:rPr>
          <w:spacing w:val="-4"/>
        </w:rPr>
        <w:t>continuity,</w:t>
      </w:r>
      <w:r>
        <w:rPr>
          <w:spacing w:val="11"/>
        </w:rPr>
        <w:t xml:space="preserve"> </w:t>
      </w:r>
      <w:r>
        <w:rPr>
          <w:spacing w:val="-4"/>
        </w:rPr>
        <w:t>integration,</w:t>
      </w:r>
      <w:r>
        <w:rPr>
          <w:spacing w:val="5"/>
        </w:rPr>
        <w:t xml:space="preserve"> </w:t>
      </w:r>
      <w:r>
        <w:rPr>
          <w:spacing w:val="-4"/>
        </w:rPr>
        <w:t>depth</w:t>
      </w:r>
      <w:r>
        <w:rPr>
          <w:spacing w:val="-1"/>
        </w:rPr>
        <w:t xml:space="preserve"> </w:t>
      </w:r>
      <w:r>
        <w:rPr>
          <w:spacing w:val="-4"/>
        </w:rPr>
        <w:t>and</w:t>
      </w:r>
      <w:r>
        <w:rPr>
          <w:spacing w:val="1"/>
        </w:rPr>
        <w:t xml:space="preserve"> </w:t>
      </w:r>
      <w:r>
        <w:rPr>
          <w:spacing w:val="-4"/>
        </w:rPr>
        <w:t>independent</w:t>
      </w:r>
      <w:r>
        <w:rPr>
          <w:spacing w:val="7"/>
        </w:rPr>
        <w:t xml:space="preserve"> </w:t>
      </w:r>
      <w:r>
        <w:rPr>
          <w:spacing w:val="-4"/>
        </w:rPr>
        <w:t>scrutiny</w:t>
      </w:r>
    </w:p>
    <w:p w14:paraId="4B0BB7E9" w14:textId="77777777" w:rsidR="00222689" w:rsidRDefault="005E47E7">
      <w:pPr>
        <w:pStyle w:val="ListParagraph"/>
        <w:numPr>
          <w:ilvl w:val="0"/>
          <w:numId w:val="4"/>
        </w:numPr>
        <w:tabs>
          <w:tab w:val="left" w:pos="845"/>
          <w:tab w:val="left" w:pos="846"/>
        </w:tabs>
        <w:spacing w:line="237" w:lineRule="auto"/>
        <w:ind w:left="845" w:right="650" w:hanging="449"/>
      </w:pPr>
      <w:r>
        <w:t>to allow</w:t>
      </w:r>
      <w:r>
        <w:rPr>
          <w:spacing w:val="-3"/>
        </w:rPr>
        <w:t xml:space="preserve"> </w:t>
      </w:r>
      <w:r>
        <w:t>for</w:t>
      </w:r>
      <w:r>
        <w:rPr>
          <w:spacing w:val="-3"/>
        </w:rPr>
        <w:t xml:space="preserve"> </w:t>
      </w:r>
      <w:r>
        <w:t>the</w:t>
      </w:r>
      <w:r>
        <w:rPr>
          <w:spacing w:val="-3"/>
        </w:rPr>
        <w:t xml:space="preserve"> </w:t>
      </w:r>
      <w:r>
        <w:t>shared</w:t>
      </w:r>
      <w:r>
        <w:rPr>
          <w:spacing w:val="-1"/>
        </w:rPr>
        <w:t xml:space="preserve"> </w:t>
      </w:r>
      <w:r>
        <w:t>involvement in</w:t>
      </w:r>
      <w:r>
        <w:rPr>
          <w:spacing w:val="-2"/>
        </w:rPr>
        <w:t xml:space="preserve"> </w:t>
      </w:r>
      <w:r>
        <w:t>assessment by</w:t>
      </w:r>
      <w:r>
        <w:rPr>
          <w:spacing w:val="36"/>
        </w:rPr>
        <w:t xml:space="preserve"> </w:t>
      </w:r>
      <w:r>
        <w:t>university</w:t>
      </w:r>
      <w:r>
        <w:rPr>
          <w:spacing w:val="37"/>
        </w:rPr>
        <w:t xml:space="preserve"> </w:t>
      </w:r>
      <w:r>
        <w:t>staff,</w:t>
      </w:r>
      <w:r>
        <w:rPr>
          <w:spacing w:val="-3"/>
        </w:rPr>
        <w:t xml:space="preserve"> </w:t>
      </w:r>
      <w:r>
        <w:t>practice teachers,</w:t>
      </w:r>
      <w:r>
        <w:rPr>
          <w:spacing w:val="-3"/>
        </w:rPr>
        <w:t xml:space="preserve"> </w:t>
      </w:r>
      <w:r>
        <w:t>and</w:t>
      </w:r>
      <w:r>
        <w:rPr>
          <w:spacing w:val="-2"/>
        </w:rPr>
        <w:t xml:space="preserve"> </w:t>
      </w:r>
      <w:r>
        <w:t xml:space="preserve">external </w:t>
      </w:r>
      <w:r>
        <w:rPr>
          <w:spacing w:val="-2"/>
        </w:rPr>
        <w:t>examiners;</w:t>
      </w:r>
    </w:p>
    <w:p w14:paraId="1B9B3692" w14:textId="77777777" w:rsidR="00222689" w:rsidRDefault="005E47E7">
      <w:pPr>
        <w:pStyle w:val="ListParagraph"/>
        <w:numPr>
          <w:ilvl w:val="0"/>
          <w:numId w:val="4"/>
        </w:numPr>
        <w:tabs>
          <w:tab w:val="left" w:pos="845"/>
          <w:tab w:val="left" w:pos="846"/>
        </w:tabs>
        <w:spacing w:line="235" w:lineRule="auto"/>
        <w:ind w:left="846" w:right="591" w:hanging="450"/>
      </w:pPr>
      <w:r>
        <w:t>to</w:t>
      </w:r>
      <w:r>
        <w:rPr>
          <w:spacing w:val="-10"/>
        </w:rPr>
        <w:t xml:space="preserve"> </w:t>
      </w:r>
      <w:r>
        <w:t>provide</w:t>
      </w:r>
      <w:r>
        <w:rPr>
          <w:spacing w:val="-10"/>
        </w:rPr>
        <w:t xml:space="preserve"> </w:t>
      </w:r>
      <w:r>
        <w:t>regular</w:t>
      </w:r>
      <w:r>
        <w:rPr>
          <w:spacing w:val="-10"/>
        </w:rPr>
        <w:t xml:space="preserve"> </w:t>
      </w:r>
      <w:r>
        <w:t>feedback</w:t>
      </w:r>
      <w:r>
        <w:rPr>
          <w:spacing w:val="-12"/>
        </w:rPr>
        <w:t xml:space="preserve"> </w:t>
      </w:r>
      <w:r>
        <w:t>to</w:t>
      </w:r>
      <w:r>
        <w:rPr>
          <w:spacing w:val="-9"/>
        </w:rPr>
        <w:t xml:space="preserve"> </w:t>
      </w:r>
      <w:r>
        <w:t>students</w:t>
      </w:r>
      <w:r>
        <w:rPr>
          <w:spacing w:val="-10"/>
        </w:rPr>
        <w:t xml:space="preserve"> </w:t>
      </w:r>
      <w:r>
        <w:t>and</w:t>
      </w:r>
      <w:r>
        <w:rPr>
          <w:spacing w:val="-13"/>
        </w:rPr>
        <w:t xml:space="preserve"> </w:t>
      </w:r>
      <w:r>
        <w:t>staff</w:t>
      </w:r>
      <w:r>
        <w:rPr>
          <w:spacing w:val="-13"/>
        </w:rPr>
        <w:t xml:space="preserve"> </w:t>
      </w:r>
      <w:r>
        <w:t>on</w:t>
      </w:r>
      <w:r>
        <w:rPr>
          <w:spacing w:val="-10"/>
        </w:rPr>
        <w:t xml:space="preserve"> </w:t>
      </w:r>
      <w:r>
        <w:t>the</w:t>
      </w:r>
      <w:r>
        <w:rPr>
          <w:spacing w:val="-7"/>
        </w:rPr>
        <w:t xml:space="preserve"> </w:t>
      </w:r>
      <w:r>
        <w:t>progress</w:t>
      </w:r>
      <w:r>
        <w:rPr>
          <w:spacing w:val="-14"/>
        </w:rPr>
        <w:t xml:space="preserve"> </w:t>
      </w:r>
      <w:r>
        <w:t>of</w:t>
      </w:r>
      <w:r>
        <w:rPr>
          <w:spacing w:val="-11"/>
        </w:rPr>
        <w:t xml:space="preserve"> </w:t>
      </w:r>
      <w:r>
        <w:t>each</w:t>
      </w:r>
      <w:r>
        <w:rPr>
          <w:spacing w:val="-13"/>
        </w:rPr>
        <w:t xml:space="preserve"> </w:t>
      </w:r>
      <w:r>
        <w:t>student</w:t>
      </w:r>
      <w:r>
        <w:rPr>
          <w:spacing w:val="-10"/>
        </w:rPr>
        <w:t xml:space="preserve"> </w:t>
      </w:r>
      <w:r>
        <w:t>towards</w:t>
      </w:r>
      <w:r>
        <w:rPr>
          <w:spacing w:val="-10"/>
        </w:rPr>
        <w:t xml:space="preserve"> </w:t>
      </w:r>
      <w:r>
        <w:t>achieving</w:t>
      </w:r>
      <w:r>
        <w:rPr>
          <w:spacing w:val="-13"/>
        </w:rPr>
        <w:t xml:space="preserve"> </w:t>
      </w:r>
      <w:r>
        <w:t>the required level of competence</w:t>
      </w:r>
    </w:p>
    <w:p w14:paraId="2C89391C" w14:textId="77777777" w:rsidR="00222689" w:rsidRDefault="005E47E7">
      <w:pPr>
        <w:pStyle w:val="ListParagraph"/>
        <w:numPr>
          <w:ilvl w:val="0"/>
          <w:numId w:val="4"/>
        </w:numPr>
        <w:tabs>
          <w:tab w:val="left" w:pos="846"/>
          <w:tab w:val="left" w:pos="847"/>
        </w:tabs>
        <w:spacing w:line="237" w:lineRule="auto"/>
        <w:ind w:left="847" w:right="625" w:hanging="450"/>
      </w:pPr>
      <w:r>
        <w:t>to</w:t>
      </w:r>
      <w:r>
        <w:rPr>
          <w:spacing w:val="-5"/>
        </w:rPr>
        <w:t xml:space="preserve"> </w:t>
      </w:r>
      <w:r>
        <w:t>develop</w:t>
      </w:r>
      <w:r>
        <w:rPr>
          <w:spacing w:val="-8"/>
        </w:rPr>
        <w:t xml:space="preserve"> </w:t>
      </w:r>
      <w:r>
        <w:t>and</w:t>
      </w:r>
      <w:r>
        <w:rPr>
          <w:spacing w:val="-7"/>
        </w:rPr>
        <w:t xml:space="preserve"> </w:t>
      </w:r>
      <w:r>
        <w:t>demonstrate</w:t>
      </w:r>
      <w:r>
        <w:rPr>
          <w:spacing w:val="32"/>
        </w:rPr>
        <w:t xml:space="preserve"> </w:t>
      </w:r>
      <w:r>
        <w:t>the</w:t>
      </w:r>
      <w:r>
        <w:rPr>
          <w:spacing w:val="-8"/>
        </w:rPr>
        <w:t xml:space="preserve"> </w:t>
      </w:r>
      <w:r>
        <w:t>student’s</w:t>
      </w:r>
      <w:r>
        <w:rPr>
          <w:spacing w:val="-6"/>
        </w:rPr>
        <w:t xml:space="preserve"> </w:t>
      </w:r>
      <w:r>
        <w:t>capacity</w:t>
      </w:r>
      <w:r>
        <w:rPr>
          <w:spacing w:val="30"/>
        </w:rPr>
        <w:t xml:space="preserve"> </w:t>
      </w:r>
      <w:r>
        <w:t>for</w:t>
      </w:r>
      <w:r>
        <w:rPr>
          <w:spacing w:val="-9"/>
        </w:rPr>
        <w:t xml:space="preserve"> </w:t>
      </w:r>
      <w:r>
        <w:t>self-evaluation</w:t>
      </w:r>
      <w:r>
        <w:rPr>
          <w:spacing w:val="-7"/>
        </w:rPr>
        <w:t xml:space="preserve"> </w:t>
      </w:r>
      <w:r>
        <w:t>and</w:t>
      </w:r>
      <w:r>
        <w:rPr>
          <w:spacing w:val="-3"/>
        </w:rPr>
        <w:t xml:space="preserve"> </w:t>
      </w:r>
      <w:r>
        <w:t>commitment</w:t>
      </w:r>
      <w:r>
        <w:rPr>
          <w:spacing w:val="-1"/>
        </w:rPr>
        <w:t xml:space="preserve"> </w:t>
      </w:r>
      <w:r>
        <w:t>to</w:t>
      </w:r>
      <w:r>
        <w:rPr>
          <w:spacing w:val="-1"/>
        </w:rPr>
        <w:t xml:space="preserve"> </w:t>
      </w:r>
      <w:r>
        <w:t>continuing acquisition of knowledge and skill.</w:t>
      </w:r>
    </w:p>
    <w:p w14:paraId="2760B83F" w14:textId="77777777" w:rsidR="00222689" w:rsidRDefault="00222689">
      <w:pPr>
        <w:spacing w:line="237" w:lineRule="auto"/>
        <w:sectPr w:rsidR="00222689">
          <w:pgSz w:w="11920" w:h="16850"/>
          <w:pgMar w:top="1380" w:right="560" w:bottom="460" w:left="760" w:header="0" w:footer="278" w:gutter="0"/>
          <w:cols w:space="720"/>
        </w:sectPr>
      </w:pPr>
    </w:p>
    <w:p w14:paraId="448910E5" w14:textId="77777777" w:rsidR="00222689" w:rsidRDefault="005E47E7">
      <w:pPr>
        <w:pStyle w:val="Heading3"/>
        <w:spacing w:before="39"/>
      </w:pPr>
      <w:bookmarkStart w:id="29" w:name="Overview_of_Assessment"/>
      <w:bookmarkEnd w:id="29"/>
      <w:r>
        <w:lastRenderedPageBreak/>
        <w:t>Overview</w:t>
      </w:r>
      <w:r>
        <w:rPr>
          <w:spacing w:val="-5"/>
        </w:rPr>
        <w:t xml:space="preserve"> </w:t>
      </w:r>
      <w:r>
        <w:t>of</w:t>
      </w:r>
      <w:r>
        <w:rPr>
          <w:spacing w:val="-9"/>
        </w:rPr>
        <w:t xml:space="preserve"> </w:t>
      </w:r>
      <w:r>
        <w:rPr>
          <w:spacing w:val="-2"/>
        </w:rPr>
        <w:t>Assessment</w:t>
      </w:r>
    </w:p>
    <w:p w14:paraId="5959EA05" w14:textId="77777777" w:rsidR="00222689" w:rsidRDefault="005E47E7">
      <w:pPr>
        <w:pStyle w:val="BodyText"/>
        <w:spacing w:before="67"/>
        <w:ind w:left="113" w:right="535"/>
        <w:jc w:val="both"/>
      </w:pPr>
      <w:r>
        <w:t>Students must complete all the required assessments. Each course is assessed separately and must be passed separately in order to meet the requirements for registration with the SSSC.</w:t>
      </w:r>
    </w:p>
    <w:p w14:paraId="6973B0EF" w14:textId="77777777" w:rsidR="00222689" w:rsidRDefault="00222689">
      <w:pPr>
        <w:pStyle w:val="BodyText"/>
        <w:spacing w:before="10"/>
      </w:pPr>
    </w:p>
    <w:p w14:paraId="1657A8FA" w14:textId="77777777" w:rsidR="00222689" w:rsidRDefault="005E47E7">
      <w:pPr>
        <w:pStyle w:val="BodyText"/>
        <w:ind w:left="113" w:right="545"/>
        <w:jc w:val="both"/>
      </w:pPr>
      <w:r>
        <w:t>Towards the end of the third year, the Board of Examiners will consider each student’s academic progress and practice report to confirm progression into the final year.</w:t>
      </w:r>
    </w:p>
    <w:p w14:paraId="3BFA44BB" w14:textId="77777777" w:rsidR="00222689" w:rsidRDefault="00222689">
      <w:pPr>
        <w:pStyle w:val="BodyText"/>
        <w:spacing w:before="1"/>
      </w:pPr>
    </w:p>
    <w:p w14:paraId="0B2B7F78" w14:textId="77777777" w:rsidR="00222689" w:rsidRDefault="005E47E7">
      <w:pPr>
        <w:pStyle w:val="BodyText"/>
        <w:ind w:left="113"/>
        <w:jc w:val="both"/>
      </w:pPr>
      <w:r>
        <w:t>Details</w:t>
      </w:r>
      <w:r>
        <w:rPr>
          <w:spacing w:val="-21"/>
        </w:rPr>
        <w:t xml:space="preserve"> </w:t>
      </w:r>
      <w:r>
        <w:t>of</w:t>
      </w:r>
      <w:r>
        <w:rPr>
          <w:spacing w:val="-13"/>
        </w:rPr>
        <w:t xml:space="preserve"> </w:t>
      </w:r>
      <w:r>
        <w:t>the</w:t>
      </w:r>
      <w:r>
        <w:rPr>
          <w:spacing w:val="-12"/>
        </w:rPr>
        <w:t xml:space="preserve"> </w:t>
      </w:r>
      <w:r>
        <w:t>assessments</w:t>
      </w:r>
      <w:r>
        <w:rPr>
          <w:spacing w:val="-13"/>
        </w:rPr>
        <w:t xml:space="preserve"> </w:t>
      </w:r>
      <w:r>
        <w:t>can</w:t>
      </w:r>
      <w:r>
        <w:rPr>
          <w:spacing w:val="-13"/>
        </w:rPr>
        <w:t xml:space="preserve"> </w:t>
      </w:r>
      <w:r>
        <w:t>be</w:t>
      </w:r>
      <w:r>
        <w:rPr>
          <w:spacing w:val="-14"/>
        </w:rPr>
        <w:t xml:space="preserve"> </w:t>
      </w:r>
      <w:r>
        <w:t>found</w:t>
      </w:r>
      <w:r>
        <w:rPr>
          <w:spacing w:val="-13"/>
        </w:rPr>
        <w:t xml:space="preserve"> </w:t>
      </w:r>
      <w:r>
        <w:t>on</w:t>
      </w:r>
      <w:r>
        <w:rPr>
          <w:spacing w:val="-12"/>
        </w:rPr>
        <w:t xml:space="preserve"> </w:t>
      </w:r>
      <w:r>
        <w:t>the</w:t>
      </w:r>
      <w:r>
        <w:rPr>
          <w:spacing w:val="-13"/>
        </w:rPr>
        <w:t xml:space="preserve"> </w:t>
      </w:r>
      <w:r>
        <w:t>relevant</w:t>
      </w:r>
      <w:r>
        <w:rPr>
          <w:spacing w:val="-12"/>
        </w:rPr>
        <w:t xml:space="preserve"> </w:t>
      </w:r>
      <w:r>
        <w:t>course</w:t>
      </w:r>
      <w:r>
        <w:rPr>
          <w:spacing w:val="-8"/>
        </w:rPr>
        <w:t xml:space="preserve"> </w:t>
      </w:r>
      <w:r>
        <w:t>Learn</w:t>
      </w:r>
      <w:r>
        <w:rPr>
          <w:spacing w:val="-11"/>
        </w:rPr>
        <w:t xml:space="preserve"> </w:t>
      </w:r>
      <w:r>
        <w:t>Ultra</w:t>
      </w:r>
      <w:r>
        <w:rPr>
          <w:spacing w:val="-8"/>
        </w:rPr>
        <w:t xml:space="preserve"> </w:t>
      </w:r>
      <w:r>
        <w:rPr>
          <w:spacing w:val="-2"/>
        </w:rPr>
        <w:t>pages.</w:t>
      </w:r>
    </w:p>
    <w:p w14:paraId="1EC5E7A7" w14:textId="77777777" w:rsidR="00222689" w:rsidRDefault="00222689">
      <w:pPr>
        <w:pStyle w:val="BodyText"/>
        <w:spacing w:before="7"/>
      </w:pPr>
    </w:p>
    <w:p w14:paraId="2954A8F7" w14:textId="77777777" w:rsidR="00222689" w:rsidRDefault="005E47E7">
      <w:pPr>
        <w:pStyle w:val="BodyText"/>
        <w:ind w:left="114"/>
        <w:jc w:val="both"/>
      </w:pPr>
      <w:r>
        <w:t>The</w:t>
      </w:r>
      <w:r>
        <w:rPr>
          <w:spacing w:val="-9"/>
        </w:rPr>
        <w:t xml:space="preserve"> </w:t>
      </w:r>
      <w:r>
        <w:t>Board</w:t>
      </w:r>
      <w:r>
        <w:rPr>
          <w:spacing w:val="-10"/>
        </w:rPr>
        <w:t xml:space="preserve"> </w:t>
      </w:r>
      <w:r>
        <w:t>of</w:t>
      </w:r>
      <w:r>
        <w:rPr>
          <w:spacing w:val="-7"/>
        </w:rPr>
        <w:t xml:space="preserve"> </w:t>
      </w:r>
      <w:r>
        <w:t>Examiners</w:t>
      </w:r>
      <w:r>
        <w:rPr>
          <w:spacing w:val="-7"/>
        </w:rPr>
        <w:t xml:space="preserve"> </w:t>
      </w:r>
      <w:r>
        <w:t>meeting</w:t>
      </w:r>
      <w:r>
        <w:rPr>
          <w:spacing w:val="-5"/>
        </w:rPr>
        <w:t xml:space="preserve"> </w:t>
      </w:r>
      <w:r>
        <w:t>to</w:t>
      </w:r>
      <w:r>
        <w:rPr>
          <w:spacing w:val="-3"/>
        </w:rPr>
        <w:t xml:space="preserve"> </w:t>
      </w:r>
      <w:r>
        <w:t>award</w:t>
      </w:r>
      <w:r>
        <w:rPr>
          <w:spacing w:val="-6"/>
        </w:rPr>
        <w:t xml:space="preserve"> </w:t>
      </w:r>
      <w:r>
        <w:t>the</w:t>
      </w:r>
      <w:r>
        <w:rPr>
          <w:spacing w:val="-8"/>
        </w:rPr>
        <w:t xml:space="preserve"> </w:t>
      </w:r>
      <w:r>
        <w:t>BSc</w:t>
      </w:r>
      <w:r>
        <w:rPr>
          <w:spacing w:val="-4"/>
        </w:rPr>
        <w:t xml:space="preserve"> </w:t>
      </w:r>
      <w:r>
        <w:t>Social</w:t>
      </w:r>
      <w:r>
        <w:rPr>
          <w:spacing w:val="-6"/>
        </w:rPr>
        <w:t xml:space="preserve"> </w:t>
      </w:r>
      <w:r>
        <w:t>Work</w:t>
      </w:r>
      <w:r>
        <w:rPr>
          <w:spacing w:val="32"/>
        </w:rPr>
        <w:t xml:space="preserve"> </w:t>
      </w:r>
      <w:r>
        <w:t>degree</w:t>
      </w:r>
      <w:r>
        <w:rPr>
          <w:spacing w:val="-5"/>
        </w:rPr>
        <w:t xml:space="preserve"> </w:t>
      </w:r>
      <w:r>
        <w:t>is</w:t>
      </w:r>
      <w:r>
        <w:rPr>
          <w:spacing w:val="-7"/>
        </w:rPr>
        <w:t xml:space="preserve"> </w:t>
      </w:r>
      <w:r>
        <w:t>held</w:t>
      </w:r>
      <w:r>
        <w:rPr>
          <w:spacing w:val="-7"/>
        </w:rPr>
        <w:t xml:space="preserve"> </w:t>
      </w:r>
      <w:r>
        <w:t>in</w:t>
      </w:r>
      <w:r>
        <w:rPr>
          <w:spacing w:val="21"/>
        </w:rPr>
        <w:t xml:space="preserve"> </w:t>
      </w:r>
      <w:r>
        <w:t>May</w:t>
      </w:r>
      <w:r>
        <w:rPr>
          <w:spacing w:val="-8"/>
        </w:rPr>
        <w:t xml:space="preserve"> </w:t>
      </w:r>
      <w:r>
        <w:t>of</w:t>
      </w:r>
      <w:r>
        <w:rPr>
          <w:spacing w:val="-9"/>
        </w:rPr>
        <w:t xml:space="preserve"> </w:t>
      </w:r>
      <w:r>
        <w:t>each</w:t>
      </w:r>
      <w:r>
        <w:rPr>
          <w:spacing w:val="-7"/>
        </w:rPr>
        <w:t xml:space="preserve"> </w:t>
      </w:r>
      <w:r>
        <w:rPr>
          <w:spacing w:val="-2"/>
        </w:rPr>
        <w:t>year.</w:t>
      </w:r>
    </w:p>
    <w:p w14:paraId="2FE2E785" w14:textId="77777777" w:rsidR="00222689" w:rsidRDefault="00222689">
      <w:pPr>
        <w:pStyle w:val="BodyText"/>
        <w:spacing w:before="9"/>
        <w:rPr>
          <w:sz w:val="20"/>
        </w:rPr>
      </w:pPr>
    </w:p>
    <w:p w14:paraId="2ED8A05A" w14:textId="77777777" w:rsidR="00222689" w:rsidRDefault="005E47E7">
      <w:pPr>
        <w:pStyle w:val="Heading3"/>
      </w:pPr>
      <w:bookmarkStart w:id="30" w:name="Unsatisfactory_academic_progress"/>
      <w:bookmarkEnd w:id="30"/>
      <w:r>
        <w:rPr>
          <w:spacing w:val="-2"/>
        </w:rPr>
        <w:t>Unsatisfactory</w:t>
      </w:r>
      <w:r>
        <w:rPr>
          <w:spacing w:val="3"/>
        </w:rPr>
        <w:t xml:space="preserve"> </w:t>
      </w:r>
      <w:r>
        <w:rPr>
          <w:spacing w:val="-2"/>
        </w:rPr>
        <w:t>academic</w:t>
      </w:r>
      <w:r>
        <w:rPr>
          <w:spacing w:val="9"/>
        </w:rPr>
        <w:t xml:space="preserve"> </w:t>
      </w:r>
      <w:r>
        <w:rPr>
          <w:spacing w:val="-2"/>
        </w:rPr>
        <w:t>progress</w:t>
      </w:r>
    </w:p>
    <w:p w14:paraId="478C57AA" w14:textId="77777777" w:rsidR="00222689" w:rsidRDefault="005E47E7">
      <w:pPr>
        <w:pStyle w:val="BodyText"/>
        <w:spacing w:before="62"/>
        <w:ind w:left="113" w:right="539"/>
        <w:jc w:val="both"/>
      </w:pPr>
      <w:r>
        <w:t>When students have been unable to pass all courses within the current year they will not be permitted to progress to the following year.</w:t>
      </w:r>
    </w:p>
    <w:p w14:paraId="6E0BECB9" w14:textId="77777777" w:rsidR="00222689" w:rsidRDefault="00222689">
      <w:pPr>
        <w:pStyle w:val="BodyText"/>
        <w:spacing w:before="10"/>
      </w:pPr>
    </w:p>
    <w:p w14:paraId="5A85587C" w14:textId="77777777" w:rsidR="00222689" w:rsidRDefault="005E47E7">
      <w:pPr>
        <w:pStyle w:val="BodyText"/>
        <w:ind w:left="115" w:right="541" w:hanging="2"/>
        <w:jc w:val="both"/>
      </w:pPr>
      <w:r>
        <w:t>Under</w:t>
      </w:r>
      <w:r>
        <w:rPr>
          <w:spacing w:val="-8"/>
        </w:rPr>
        <w:t xml:space="preserve"> </w:t>
      </w:r>
      <w:r>
        <w:t>regulation</w:t>
      </w:r>
      <w:r>
        <w:rPr>
          <w:spacing w:val="-11"/>
        </w:rPr>
        <w:t xml:space="preserve"> </w:t>
      </w:r>
      <w:r>
        <w:t>67</w:t>
      </w:r>
      <w:r>
        <w:rPr>
          <w:spacing w:val="-9"/>
        </w:rPr>
        <w:t xml:space="preserve"> </w:t>
      </w:r>
      <w:r>
        <w:t>of</w:t>
      </w:r>
      <w:r>
        <w:rPr>
          <w:spacing w:val="-11"/>
        </w:rPr>
        <w:t xml:space="preserve"> </w:t>
      </w:r>
      <w:r>
        <w:t>the</w:t>
      </w:r>
      <w:r>
        <w:rPr>
          <w:spacing w:val="-12"/>
        </w:rPr>
        <w:t xml:space="preserve"> </w:t>
      </w:r>
      <w:r>
        <w:t>university’s</w:t>
      </w:r>
      <w:r>
        <w:rPr>
          <w:spacing w:val="-10"/>
        </w:rPr>
        <w:t xml:space="preserve"> </w:t>
      </w:r>
      <w:r>
        <w:t>Taught</w:t>
      </w:r>
      <w:r>
        <w:rPr>
          <w:spacing w:val="-8"/>
        </w:rPr>
        <w:t xml:space="preserve"> </w:t>
      </w:r>
      <w:r>
        <w:t>Assessment</w:t>
      </w:r>
      <w:r>
        <w:rPr>
          <w:spacing w:val="-9"/>
        </w:rPr>
        <w:t xml:space="preserve"> </w:t>
      </w:r>
      <w:r>
        <w:t>Regulations</w:t>
      </w:r>
      <w:r>
        <w:rPr>
          <w:spacing w:val="-10"/>
        </w:rPr>
        <w:t xml:space="preserve"> </w:t>
      </w:r>
      <w:r>
        <w:t>the</w:t>
      </w:r>
      <w:r>
        <w:rPr>
          <w:spacing w:val="-5"/>
        </w:rPr>
        <w:t xml:space="preserve"> </w:t>
      </w:r>
      <w:r>
        <w:t>university</w:t>
      </w:r>
      <w:r>
        <w:rPr>
          <w:spacing w:val="-10"/>
        </w:rPr>
        <w:t xml:space="preserve"> </w:t>
      </w:r>
      <w:r>
        <w:t>may</w:t>
      </w:r>
      <w:r>
        <w:rPr>
          <w:spacing w:val="-7"/>
        </w:rPr>
        <w:t xml:space="preserve"> </w:t>
      </w:r>
      <w:r>
        <w:t>exclude</w:t>
      </w:r>
      <w:r>
        <w:rPr>
          <w:spacing w:val="-7"/>
        </w:rPr>
        <w:t xml:space="preserve"> </w:t>
      </w:r>
      <w:r>
        <w:t>students</w:t>
      </w:r>
      <w:r>
        <w:rPr>
          <w:spacing w:val="-11"/>
        </w:rPr>
        <w:t xml:space="preserve"> </w:t>
      </w:r>
      <w:r>
        <w:t>who do not meet the criteria for progression on their programme. This will include:</w:t>
      </w:r>
    </w:p>
    <w:p w14:paraId="48A080D0" w14:textId="77777777" w:rsidR="00222689" w:rsidRDefault="00222689">
      <w:pPr>
        <w:pStyle w:val="BodyText"/>
        <w:spacing w:before="11"/>
      </w:pPr>
    </w:p>
    <w:p w14:paraId="507A7764" w14:textId="77777777" w:rsidR="00222689" w:rsidRDefault="005E47E7">
      <w:pPr>
        <w:pStyle w:val="ListParagraph"/>
        <w:numPr>
          <w:ilvl w:val="0"/>
          <w:numId w:val="4"/>
        </w:numPr>
        <w:tabs>
          <w:tab w:val="left" w:pos="822"/>
          <w:tab w:val="left" w:pos="824"/>
        </w:tabs>
        <w:ind w:left="822" w:right="684" w:hanging="425"/>
      </w:pPr>
      <w:r>
        <w:t>where</w:t>
      </w:r>
      <w:r>
        <w:rPr>
          <w:spacing w:val="37"/>
        </w:rPr>
        <w:t xml:space="preserve"> </w:t>
      </w:r>
      <w:r>
        <w:t>students</w:t>
      </w:r>
      <w:r>
        <w:rPr>
          <w:spacing w:val="37"/>
        </w:rPr>
        <w:t xml:space="preserve"> </w:t>
      </w:r>
      <w:r>
        <w:t>have</w:t>
      </w:r>
      <w:r>
        <w:rPr>
          <w:spacing w:val="38"/>
        </w:rPr>
        <w:t xml:space="preserve"> </w:t>
      </w:r>
      <w:r>
        <w:t>failed</w:t>
      </w:r>
      <w:r>
        <w:rPr>
          <w:spacing w:val="39"/>
        </w:rPr>
        <w:t xml:space="preserve"> </w:t>
      </w:r>
      <w:r>
        <w:t>to</w:t>
      </w:r>
      <w:r>
        <w:rPr>
          <w:spacing w:val="38"/>
        </w:rPr>
        <w:t xml:space="preserve"> </w:t>
      </w:r>
      <w:r>
        <w:t>complete</w:t>
      </w:r>
      <w:r>
        <w:rPr>
          <w:spacing w:val="40"/>
        </w:rPr>
        <w:t xml:space="preserve"> </w:t>
      </w:r>
      <w:r>
        <w:t>and</w:t>
      </w:r>
      <w:r>
        <w:rPr>
          <w:spacing w:val="38"/>
        </w:rPr>
        <w:t xml:space="preserve"> </w:t>
      </w:r>
      <w:r>
        <w:t>pass</w:t>
      </w:r>
      <w:r>
        <w:rPr>
          <w:spacing w:val="39"/>
        </w:rPr>
        <w:t xml:space="preserve"> </w:t>
      </w:r>
      <w:r>
        <w:t>all</w:t>
      </w:r>
      <w:r>
        <w:rPr>
          <w:spacing w:val="39"/>
        </w:rPr>
        <w:t xml:space="preserve"> </w:t>
      </w:r>
      <w:r>
        <w:t>courses</w:t>
      </w:r>
      <w:r>
        <w:rPr>
          <w:spacing w:val="37"/>
        </w:rPr>
        <w:t xml:space="preserve"> </w:t>
      </w:r>
      <w:r>
        <w:t>within</w:t>
      </w:r>
      <w:r>
        <w:rPr>
          <w:spacing w:val="36"/>
        </w:rPr>
        <w:t xml:space="preserve"> </w:t>
      </w:r>
      <w:r>
        <w:t>the</w:t>
      </w:r>
      <w:r>
        <w:rPr>
          <w:spacing w:val="37"/>
        </w:rPr>
        <w:t xml:space="preserve"> </w:t>
      </w:r>
      <w:r>
        <w:t>usual</w:t>
      </w:r>
      <w:r>
        <w:rPr>
          <w:spacing w:val="39"/>
        </w:rPr>
        <w:t xml:space="preserve"> </w:t>
      </w:r>
      <w:r>
        <w:t>two</w:t>
      </w:r>
      <w:r>
        <w:rPr>
          <w:spacing w:val="38"/>
        </w:rPr>
        <w:t xml:space="preserve"> </w:t>
      </w:r>
      <w:r>
        <w:t xml:space="preserve">opportunities </w:t>
      </w:r>
      <w:r>
        <w:rPr>
          <w:spacing w:val="-2"/>
        </w:rPr>
        <w:t>permitted</w:t>
      </w:r>
    </w:p>
    <w:p w14:paraId="05430A47" w14:textId="77777777" w:rsidR="00222689" w:rsidRDefault="005E47E7">
      <w:pPr>
        <w:pStyle w:val="ListParagraph"/>
        <w:numPr>
          <w:ilvl w:val="0"/>
          <w:numId w:val="4"/>
        </w:numPr>
        <w:tabs>
          <w:tab w:val="left" w:pos="822"/>
          <w:tab w:val="left" w:pos="823"/>
        </w:tabs>
        <w:spacing w:before="1"/>
        <w:ind w:left="822" w:right="759" w:hanging="425"/>
      </w:pPr>
      <w:r>
        <w:t>where</w:t>
      </w:r>
      <w:r>
        <w:rPr>
          <w:spacing w:val="-3"/>
        </w:rPr>
        <w:t xml:space="preserve"> </w:t>
      </w:r>
      <w:r>
        <w:t>students</w:t>
      </w:r>
      <w:r>
        <w:rPr>
          <w:spacing w:val="-1"/>
        </w:rPr>
        <w:t xml:space="preserve"> </w:t>
      </w:r>
      <w:r>
        <w:t>have</w:t>
      </w:r>
      <w:r>
        <w:rPr>
          <w:spacing w:val="-3"/>
        </w:rPr>
        <w:t xml:space="preserve"> </w:t>
      </w:r>
      <w:r>
        <w:t>failed</w:t>
      </w:r>
      <w:r>
        <w:rPr>
          <w:spacing w:val="-4"/>
        </w:rPr>
        <w:t xml:space="preserve"> </w:t>
      </w:r>
      <w:r>
        <w:t>to</w:t>
      </w:r>
      <w:r>
        <w:rPr>
          <w:spacing w:val="-2"/>
        </w:rPr>
        <w:t xml:space="preserve"> </w:t>
      </w:r>
      <w:r>
        <w:t>complete and</w:t>
      </w:r>
      <w:r>
        <w:rPr>
          <w:spacing w:val="-2"/>
        </w:rPr>
        <w:t xml:space="preserve"> </w:t>
      </w:r>
      <w:r>
        <w:t>pass</w:t>
      </w:r>
      <w:r>
        <w:rPr>
          <w:spacing w:val="-1"/>
        </w:rPr>
        <w:t xml:space="preserve"> </w:t>
      </w:r>
      <w:r>
        <w:t>each</w:t>
      </w:r>
      <w:r>
        <w:rPr>
          <w:spacing w:val="-2"/>
        </w:rPr>
        <w:t xml:space="preserve"> </w:t>
      </w:r>
      <w:r>
        <w:t>practice</w:t>
      </w:r>
      <w:r>
        <w:rPr>
          <w:spacing w:val="-3"/>
        </w:rPr>
        <w:t xml:space="preserve"> </w:t>
      </w:r>
      <w:r>
        <w:t>learning</w:t>
      </w:r>
      <w:r>
        <w:rPr>
          <w:spacing w:val="-4"/>
        </w:rPr>
        <w:t xml:space="preserve"> </w:t>
      </w:r>
      <w:r>
        <w:t>opportunity</w:t>
      </w:r>
      <w:r>
        <w:rPr>
          <w:spacing w:val="-2"/>
        </w:rPr>
        <w:t xml:space="preserve"> </w:t>
      </w:r>
      <w:r>
        <w:t>within</w:t>
      </w:r>
      <w:r>
        <w:rPr>
          <w:spacing w:val="-2"/>
        </w:rPr>
        <w:t xml:space="preserve"> </w:t>
      </w:r>
      <w:r>
        <w:t>the usual two opportunities permitted</w:t>
      </w:r>
    </w:p>
    <w:p w14:paraId="77EDFC30" w14:textId="77777777" w:rsidR="00222689" w:rsidRDefault="005E47E7">
      <w:pPr>
        <w:pStyle w:val="ListParagraph"/>
        <w:numPr>
          <w:ilvl w:val="0"/>
          <w:numId w:val="4"/>
        </w:numPr>
        <w:tabs>
          <w:tab w:val="left" w:pos="825"/>
          <w:tab w:val="left" w:pos="826"/>
        </w:tabs>
        <w:ind w:left="825" w:right="581" w:hanging="428"/>
      </w:pPr>
      <w:r>
        <w:t>where</w:t>
      </w:r>
      <w:r>
        <w:rPr>
          <w:spacing w:val="-14"/>
        </w:rPr>
        <w:t xml:space="preserve"> </w:t>
      </w:r>
      <w:r>
        <w:t>students</w:t>
      </w:r>
      <w:r>
        <w:rPr>
          <w:spacing w:val="-13"/>
        </w:rPr>
        <w:t xml:space="preserve"> </w:t>
      </w:r>
      <w:r>
        <w:t>have</w:t>
      </w:r>
      <w:r>
        <w:rPr>
          <w:spacing w:val="-12"/>
        </w:rPr>
        <w:t xml:space="preserve"> </w:t>
      </w:r>
      <w:r>
        <w:t>failed</w:t>
      </w:r>
      <w:r>
        <w:rPr>
          <w:spacing w:val="-15"/>
        </w:rPr>
        <w:t xml:space="preserve"> </w:t>
      </w:r>
      <w:r>
        <w:t>to</w:t>
      </w:r>
      <w:r>
        <w:rPr>
          <w:spacing w:val="-13"/>
        </w:rPr>
        <w:t xml:space="preserve"> </w:t>
      </w:r>
      <w:r>
        <w:t>complete</w:t>
      </w:r>
      <w:r>
        <w:rPr>
          <w:spacing w:val="-14"/>
        </w:rPr>
        <w:t xml:space="preserve"> </w:t>
      </w:r>
      <w:r>
        <w:t>and</w:t>
      </w:r>
      <w:r>
        <w:rPr>
          <w:spacing w:val="-13"/>
        </w:rPr>
        <w:t xml:space="preserve"> </w:t>
      </w:r>
      <w:r>
        <w:t>pass</w:t>
      </w:r>
      <w:r>
        <w:rPr>
          <w:spacing w:val="-14"/>
        </w:rPr>
        <w:t xml:space="preserve"> </w:t>
      </w:r>
      <w:r>
        <w:t>a</w:t>
      </w:r>
      <w:r>
        <w:rPr>
          <w:spacing w:val="-14"/>
        </w:rPr>
        <w:t xml:space="preserve"> </w:t>
      </w:r>
      <w:r>
        <w:t>practice</w:t>
      </w:r>
      <w:r>
        <w:rPr>
          <w:spacing w:val="-14"/>
        </w:rPr>
        <w:t xml:space="preserve"> </w:t>
      </w:r>
      <w:r>
        <w:t>learning</w:t>
      </w:r>
      <w:r>
        <w:rPr>
          <w:spacing w:val="-12"/>
        </w:rPr>
        <w:t xml:space="preserve"> </w:t>
      </w:r>
      <w:r>
        <w:t>opportunity</w:t>
      </w:r>
      <w:r>
        <w:rPr>
          <w:spacing w:val="-13"/>
        </w:rPr>
        <w:t xml:space="preserve"> </w:t>
      </w:r>
      <w:r>
        <w:t>and</w:t>
      </w:r>
      <w:r>
        <w:rPr>
          <w:spacing w:val="-13"/>
        </w:rPr>
        <w:t xml:space="preserve"> </w:t>
      </w:r>
      <w:r>
        <w:t>the</w:t>
      </w:r>
      <w:r>
        <w:rPr>
          <w:spacing w:val="-12"/>
        </w:rPr>
        <w:t xml:space="preserve"> </w:t>
      </w:r>
      <w:r>
        <w:t>practice</w:t>
      </w:r>
      <w:r>
        <w:rPr>
          <w:spacing w:val="-13"/>
        </w:rPr>
        <w:t xml:space="preserve"> </w:t>
      </w:r>
      <w:r>
        <w:t>review panel does not recommend a further opportunity to undertake an assessed placement</w:t>
      </w:r>
    </w:p>
    <w:p w14:paraId="7FF0B8B1" w14:textId="77777777" w:rsidR="00222689" w:rsidRDefault="00222689">
      <w:pPr>
        <w:pStyle w:val="BodyText"/>
        <w:spacing w:before="9"/>
        <w:rPr>
          <w:sz w:val="21"/>
        </w:rPr>
      </w:pPr>
    </w:p>
    <w:p w14:paraId="50EA56DC" w14:textId="4EF193C8" w:rsidR="00222689" w:rsidRDefault="005E47E7">
      <w:pPr>
        <w:pStyle w:val="BodyText"/>
        <w:ind w:left="114" w:right="546" w:hanging="2"/>
        <w:jc w:val="both"/>
      </w:pPr>
      <w:r>
        <w:rPr>
          <w:spacing w:val="-2"/>
        </w:rPr>
        <w:t>Student</w:t>
      </w:r>
      <w:r w:rsidR="00006212">
        <w:rPr>
          <w:spacing w:val="-2"/>
        </w:rPr>
        <w:t xml:space="preserve"> </w:t>
      </w:r>
      <w:r>
        <w:rPr>
          <w:spacing w:val="-2"/>
        </w:rPr>
        <w:t>social</w:t>
      </w:r>
      <w:r>
        <w:rPr>
          <w:spacing w:val="-11"/>
        </w:rPr>
        <w:t xml:space="preserve"> </w:t>
      </w:r>
      <w:r>
        <w:rPr>
          <w:spacing w:val="-2"/>
        </w:rPr>
        <w:t>workers</w:t>
      </w:r>
      <w:r>
        <w:rPr>
          <w:spacing w:val="-10"/>
        </w:rPr>
        <w:t xml:space="preserve"> </w:t>
      </w:r>
      <w:r>
        <w:rPr>
          <w:spacing w:val="-2"/>
        </w:rPr>
        <w:t>may</w:t>
      </w:r>
      <w:r>
        <w:rPr>
          <w:spacing w:val="-11"/>
        </w:rPr>
        <w:t xml:space="preserve"> </w:t>
      </w:r>
      <w:r>
        <w:rPr>
          <w:spacing w:val="-2"/>
        </w:rPr>
        <w:t>also</w:t>
      </w:r>
      <w:r>
        <w:rPr>
          <w:spacing w:val="-10"/>
        </w:rPr>
        <w:t xml:space="preserve"> </w:t>
      </w:r>
      <w:r>
        <w:rPr>
          <w:spacing w:val="-2"/>
        </w:rPr>
        <w:t>be</w:t>
      </w:r>
      <w:r>
        <w:rPr>
          <w:spacing w:val="-10"/>
        </w:rPr>
        <w:t xml:space="preserve"> </w:t>
      </w:r>
      <w:r>
        <w:rPr>
          <w:spacing w:val="-2"/>
        </w:rPr>
        <w:t>referred</w:t>
      </w:r>
      <w:r>
        <w:rPr>
          <w:spacing w:val="-10"/>
        </w:rPr>
        <w:t xml:space="preserve"> </w:t>
      </w:r>
      <w:r>
        <w:rPr>
          <w:spacing w:val="-2"/>
        </w:rPr>
        <w:t>under</w:t>
      </w:r>
      <w:r>
        <w:rPr>
          <w:spacing w:val="-9"/>
        </w:rPr>
        <w:t xml:space="preserve"> </w:t>
      </w:r>
      <w:r>
        <w:rPr>
          <w:spacing w:val="-2"/>
        </w:rPr>
        <w:t>the</w:t>
      </w:r>
      <w:r>
        <w:rPr>
          <w:spacing w:val="-9"/>
        </w:rPr>
        <w:t xml:space="preserve"> </w:t>
      </w:r>
      <w:r>
        <w:rPr>
          <w:spacing w:val="-2"/>
        </w:rPr>
        <w:t>College</w:t>
      </w:r>
      <w:r>
        <w:rPr>
          <w:spacing w:val="-8"/>
        </w:rPr>
        <w:t xml:space="preserve"> </w:t>
      </w:r>
      <w:r>
        <w:rPr>
          <w:spacing w:val="-2"/>
        </w:rPr>
        <w:t>Fitness</w:t>
      </w:r>
      <w:r>
        <w:rPr>
          <w:spacing w:val="-11"/>
        </w:rPr>
        <w:t xml:space="preserve"> </w:t>
      </w:r>
      <w:r>
        <w:rPr>
          <w:spacing w:val="-2"/>
        </w:rPr>
        <w:t>to</w:t>
      </w:r>
      <w:r>
        <w:rPr>
          <w:spacing w:val="-7"/>
        </w:rPr>
        <w:t xml:space="preserve"> </w:t>
      </w:r>
      <w:proofErr w:type="spellStart"/>
      <w:r>
        <w:rPr>
          <w:spacing w:val="-2"/>
        </w:rPr>
        <w:t>Practise</w:t>
      </w:r>
      <w:proofErr w:type="spellEnd"/>
      <w:r>
        <w:rPr>
          <w:spacing w:val="-11"/>
        </w:rPr>
        <w:t xml:space="preserve"> </w:t>
      </w:r>
      <w:r>
        <w:rPr>
          <w:spacing w:val="-2"/>
        </w:rPr>
        <w:t>policy</w:t>
      </w:r>
      <w:r>
        <w:rPr>
          <w:spacing w:val="-8"/>
        </w:rPr>
        <w:t xml:space="preserve"> </w:t>
      </w:r>
      <w:r>
        <w:rPr>
          <w:spacing w:val="-2"/>
        </w:rPr>
        <w:t>if</w:t>
      </w:r>
      <w:r>
        <w:rPr>
          <w:spacing w:val="-11"/>
        </w:rPr>
        <w:t xml:space="preserve"> </w:t>
      </w:r>
      <w:r>
        <w:rPr>
          <w:spacing w:val="-2"/>
        </w:rPr>
        <w:t>there</w:t>
      </w:r>
      <w:r>
        <w:rPr>
          <w:spacing w:val="-9"/>
        </w:rPr>
        <w:t xml:space="preserve"> </w:t>
      </w:r>
      <w:r>
        <w:rPr>
          <w:spacing w:val="-2"/>
        </w:rPr>
        <w:t>are</w:t>
      </w:r>
      <w:r>
        <w:rPr>
          <w:spacing w:val="-4"/>
        </w:rPr>
        <w:t xml:space="preserve"> </w:t>
      </w:r>
      <w:r>
        <w:rPr>
          <w:spacing w:val="-2"/>
        </w:rPr>
        <w:t>concerns</w:t>
      </w:r>
      <w:r>
        <w:rPr>
          <w:spacing w:val="3"/>
        </w:rPr>
        <w:t xml:space="preserve"> </w:t>
      </w:r>
      <w:r>
        <w:rPr>
          <w:spacing w:val="-2"/>
        </w:rPr>
        <w:t xml:space="preserve">about </w:t>
      </w:r>
      <w:r>
        <w:t>their progress and continuance to study.</w:t>
      </w:r>
    </w:p>
    <w:p w14:paraId="491319CD" w14:textId="77777777" w:rsidR="00222689" w:rsidRDefault="00222689">
      <w:pPr>
        <w:pStyle w:val="BodyText"/>
        <w:spacing w:before="6"/>
        <w:rPr>
          <w:sz w:val="28"/>
        </w:rPr>
      </w:pPr>
    </w:p>
    <w:p w14:paraId="7CD1AC2E" w14:textId="77777777" w:rsidR="00222689" w:rsidRDefault="005E47E7">
      <w:pPr>
        <w:pStyle w:val="Heading3"/>
        <w:spacing w:before="1"/>
      </w:pPr>
      <w:bookmarkStart w:id="31" w:name="Common_Marking_Scheme"/>
      <w:bookmarkEnd w:id="31"/>
      <w:r>
        <w:rPr>
          <w:spacing w:val="-2"/>
        </w:rPr>
        <w:t>Common</w:t>
      </w:r>
      <w:r>
        <w:rPr>
          <w:spacing w:val="-5"/>
        </w:rPr>
        <w:t xml:space="preserve"> </w:t>
      </w:r>
      <w:r>
        <w:rPr>
          <w:spacing w:val="-2"/>
        </w:rPr>
        <w:t>Marking</w:t>
      </w:r>
      <w:r>
        <w:rPr>
          <w:spacing w:val="-6"/>
        </w:rPr>
        <w:t xml:space="preserve"> </w:t>
      </w:r>
      <w:r>
        <w:rPr>
          <w:spacing w:val="-2"/>
        </w:rPr>
        <w:t>Scheme</w:t>
      </w:r>
    </w:p>
    <w:p w14:paraId="12C75155" w14:textId="77777777" w:rsidR="00222689" w:rsidRDefault="005E47E7">
      <w:pPr>
        <w:pStyle w:val="BodyText"/>
        <w:spacing w:before="81" w:line="259" w:lineRule="auto"/>
        <w:ind w:left="113" w:right="539"/>
        <w:jc w:val="both"/>
      </w:pPr>
      <w:r>
        <w:t>The marking criteria for coursework, exams and dissertations have been established to guide both staff and students about what is normally expected of work receiving a particular grade. This information can</w:t>
      </w:r>
      <w:r>
        <w:rPr>
          <w:spacing w:val="-2"/>
        </w:rPr>
        <w:t xml:space="preserve"> </w:t>
      </w:r>
      <w:r>
        <w:t>be</w:t>
      </w:r>
      <w:r>
        <w:rPr>
          <w:spacing w:val="-3"/>
        </w:rPr>
        <w:t xml:space="preserve"> </w:t>
      </w:r>
      <w:r>
        <w:t xml:space="preserve">viewed </w:t>
      </w:r>
      <w:r>
        <w:rPr>
          <w:spacing w:val="-4"/>
        </w:rPr>
        <w:t>at:</w:t>
      </w:r>
      <w:r>
        <w:rPr>
          <w:spacing w:val="-13"/>
        </w:rPr>
        <w:t xml:space="preserve"> </w:t>
      </w:r>
      <w:hyperlink r:id="rId37">
        <w:r>
          <w:rPr>
            <w:color w:val="0561C1"/>
            <w:spacing w:val="-4"/>
            <w:u w:val="single" w:color="0561C1"/>
          </w:rPr>
          <w:t>https://www.sps.ed.ac.uk/students/undergraduate/your-studies/assessment-regulations/marking-descriptors</w:t>
        </w:r>
      </w:hyperlink>
    </w:p>
    <w:p w14:paraId="0387DDA9" w14:textId="77777777" w:rsidR="00222689" w:rsidRDefault="00222689">
      <w:pPr>
        <w:pStyle w:val="BodyText"/>
        <w:spacing w:before="10"/>
        <w:rPr>
          <w:sz w:val="11"/>
        </w:rPr>
      </w:pPr>
    </w:p>
    <w:p w14:paraId="0E4F3D37" w14:textId="77777777" w:rsidR="00222689" w:rsidRDefault="005E47E7">
      <w:pPr>
        <w:pStyle w:val="Heading3"/>
        <w:spacing w:before="51"/>
        <w:jc w:val="left"/>
      </w:pPr>
      <w:bookmarkStart w:id="32" w:name="Course_work_submissions_and_penalties"/>
      <w:bookmarkEnd w:id="32"/>
      <w:r>
        <w:rPr>
          <w:spacing w:val="-2"/>
        </w:rPr>
        <w:t>Course</w:t>
      </w:r>
      <w:r>
        <w:rPr>
          <w:spacing w:val="-10"/>
        </w:rPr>
        <w:t xml:space="preserve"> </w:t>
      </w:r>
      <w:r>
        <w:rPr>
          <w:spacing w:val="-2"/>
        </w:rPr>
        <w:t>work</w:t>
      </w:r>
      <w:r>
        <w:rPr>
          <w:spacing w:val="-5"/>
        </w:rPr>
        <w:t xml:space="preserve"> </w:t>
      </w:r>
      <w:r>
        <w:rPr>
          <w:spacing w:val="-2"/>
        </w:rPr>
        <w:t>submissions</w:t>
      </w:r>
      <w:r>
        <w:t xml:space="preserve"> </w:t>
      </w:r>
      <w:r>
        <w:rPr>
          <w:spacing w:val="-2"/>
        </w:rPr>
        <w:t>and</w:t>
      </w:r>
      <w:r>
        <w:rPr>
          <w:spacing w:val="-1"/>
        </w:rPr>
        <w:t xml:space="preserve"> </w:t>
      </w:r>
      <w:r>
        <w:rPr>
          <w:spacing w:val="-2"/>
        </w:rPr>
        <w:t>penalties</w:t>
      </w:r>
    </w:p>
    <w:p w14:paraId="10EC2FE4" w14:textId="77777777" w:rsidR="00222689" w:rsidRDefault="005E47E7">
      <w:pPr>
        <w:pStyle w:val="BodyText"/>
        <w:spacing w:before="60"/>
        <w:ind w:left="113" w:right="377"/>
      </w:pPr>
      <w:r>
        <w:t>Make</w:t>
      </w:r>
      <w:r>
        <w:rPr>
          <w:spacing w:val="-3"/>
        </w:rPr>
        <w:t xml:space="preserve"> </w:t>
      </w:r>
      <w:r>
        <w:t>sure</w:t>
      </w:r>
      <w:r>
        <w:rPr>
          <w:spacing w:val="-3"/>
        </w:rPr>
        <w:t xml:space="preserve"> </w:t>
      </w:r>
      <w:r>
        <w:t>you</w:t>
      </w:r>
      <w:r>
        <w:rPr>
          <w:spacing w:val="-2"/>
        </w:rPr>
        <w:t xml:space="preserve"> </w:t>
      </w:r>
      <w:r>
        <w:t>read</w:t>
      </w:r>
      <w:r>
        <w:rPr>
          <w:spacing w:val="-2"/>
        </w:rPr>
        <w:t xml:space="preserve"> </w:t>
      </w:r>
      <w:r>
        <w:t>and</w:t>
      </w:r>
      <w:r>
        <w:rPr>
          <w:spacing w:val="-2"/>
        </w:rPr>
        <w:t xml:space="preserve"> </w:t>
      </w:r>
      <w:r>
        <w:t>understand</w:t>
      </w:r>
      <w:r>
        <w:rPr>
          <w:spacing w:val="-2"/>
        </w:rPr>
        <w:t xml:space="preserve"> </w:t>
      </w:r>
      <w:r>
        <w:t>all</w:t>
      </w:r>
      <w:r>
        <w:rPr>
          <w:spacing w:val="-1"/>
        </w:rPr>
        <w:t xml:space="preserve"> </w:t>
      </w:r>
      <w:r>
        <w:t>the information</w:t>
      </w:r>
      <w:r>
        <w:rPr>
          <w:spacing w:val="-2"/>
        </w:rPr>
        <w:t xml:space="preserve"> </w:t>
      </w:r>
      <w:r>
        <w:t>about how</w:t>
      </w:r>
      <w:r>
        <w:rPr>
          <w:spacing w:val="-3"/>
        </w:rPr>
        <w:t xml:space="preserve"> </w:t>
      </w:r>
      <w:r>
        <w:t>to</w:t>
      </w:r>
      <w:r>
        <w:rPr>
          <w:spacing w:val="-2"/>
        </w:rPr>
        <w:t xml:space="preserve"> </w:t>
      </w:r>
      <w:r>
        <w:t>submit</w:t>
      </w:r>
      <w:r>
        <w:rPr>
          <w:spacing w:val="-3"/>
        </w:rPr>
        <w:t xml:space="preserve"> </w:t>
      </w:r>
      <w:r>
        <w:t>course work</w:t>
      </w:r>
      <w:r>
        <w:rPr>
          <w:spacing w:val="-3"/>
        </w:rPr>
        <w:t xml:space="preserve"> </w:t>
      </w:r>
      <w:r>
        <w:t>and</w:t>
      </w:r>
      <w:r>
        <w:rPr>
          <w:spacing w:val="-2"/>
        </w:rPr>
        <w:t xml:space="preserve"> </w:t>
      </w:r>
      <w:r>
        <w:t>what</w:t>
      </w:r>
      <w:r>
        <w:rPr>
          <w:spacing w:val="-3"/>
        </w:rPr>
        <w:t xml:space="preserve"> </w:t>
      </w:r>
      <w:r>
        <w:t>penalties may be applied. You will find all this information on the Learn sites for your courses</w:t>
      </w:r>
    </w:p>
    <w:p w14:paraId="4FF5E730" w14:textId="77777777" w:rsidR="00222689" w:rsidRDefault="00222689">
      <w:pPr>
        <w:pStyle w:val="BodyText"/>
        <w:spacing w:before="1"/>
      </w:pPr>
    </w:p>
    <w:p w14:paraId="27B30078" w14:textId="77777777" w:rsidR="00222689" w:rsidRDefault="005E47E7">
      <w:pPr>
        <w:pStyle w:val="Heading3"/>
        <w:jc w:val="left"/>
      </w:pPr>
      <w:bookmarkStart w:id="33" w:name="Re-submission_of_Assignments"/>
      <w:bookmarkEnd w:id="33"/>
      <w:r>
        <w:rPr>
          <w:spacing w:val="-2"/>
        </w:rPr>
        <w:t>Re-submission</w:t>
      </w:r>
      <w:r>
        <w:rPr>
          <w:spacing w:val="-1"/>
        </w:rPr>
        <w:t xml:space="preserve"> </w:t>
      </w:r>
      <w:r>
        <w:rPr>
          <w:spacing w:val="-2"/>
        </w:rPr>
        <w:t>of</w:t>
      </w:r>
      <w:r>
        <w:rPr>
          <w:spacing w:val="-1"/>
        </w:rPr>
        <w:t xml:space="preserve"> </w:t>
      </w:r>
      <w:r>
        <w:rPr>
          <w:spacing w:val="-2"/>
        </w:rPr>
        <w:t>Assignments</w:t>
      </w:r>
    </w:p>
    <w:p w14:paraId="1925C1E1" w14:textId="77777777" w:rsidR="00222689" w:rsidRDefault="005E47E7">
      <w:pPr>
        <w:pStyle w:val="BodyText"/>
        <w:spacing w:before="57"/>
        <w:ind w:left="113" w:right="1178"/>
      </w:pPr>
      <w:r>
        <w:t>To</w:t>
      </w:r>
      <w:r>
        <w:rPr>
          <w:spacing w:val="38"/>
        </w:rPr>
        <w:t xml:space="preserve"> </w:t>
      </w:r>
      <w:r>
        <w:t>meet</w:t>
      </w:r>
      <w:r>
        <w:rPr>
          <w:spacing w:val="37"/>
        </w:rPr>
        <w:t xml:space="preserve"> </w:t>
      </w:r>
      <w:r>
        <w:t>the</w:t>
      </w:r>
      <w:r>
        <w:rPr>
          <w:spacing w:val="40"/>
        </w:rPr>
        <w:t xml:space="preserve"> </w:t>
      </w:r>
      <w:r>
        <w:t>SSSC</w:t>
      </w:r>
      <w:r>
        <w:rPr>
          <w:spacing w:val="37"/>
        </w:rPr>
        <w:t xml:space="preserve"> </w:t>
      </w:r>
      <w:r>
        <w:t>requirements</w:t>
      </w:r>
      <w:r>
        <w:rPr>
          <w:spacing w:val="37"/>
        </w:rPr>
        <w:t xml:space="preserve"> </w:t>
      </w:r>
      <w:r>
        <w:t>that</w:t>
      </w:r>
      <w:r>
        <w:rPr>
          <w:spacing w:val="37"/>
        </w:rPr>
        <w:t xml:space="preserve"> </w:t>
      </w:r>
      <w:r>
        <w:t>each</w:t>
      </w:r>
      <w:r>
        <w:rPr>
          <w:spacing w:val="36"/>
        </w:rPr>
        <w:t xml:space="preserve"> </w:t>
      </w:r>
      <w:r>
        <w:t>course’s</w:t>
      </w:r>
      <w:r>
        <w:rPr>
          <w:spacing w:val="37"/>
        </w:rPr>
        <w:t xml:space="preserve"> </w:t>
      </w:r>
      <w:r>
        <w:t>learning</w:t>
      </w:r>
      <w:r>
        <w:rPr>
          <w:spacing w:val="39"/>
        </w:rPr>
        <w:t xml:space="preserve"> </w:t>
      </w:r>
      <w:r>
        <w:t>outcomes</w:t>
      </w:r>
      <w:r>
        <w:rPr>
          <w:spacing w:val="37"/>
        </w:rPr>
        <w:t xml:space="preserve"> </w:t>
      </w:r>
      <w:r>
        <w:t>must</w:t>
      </w:r>
      <w:r>
        <w:rPr>
          <w:spacing w:val="37"/>
        </w:rPr>
        <w:t xml:space="preserve"> </w:t>
      </w:r>
      <w:r>
        <w:t>be</w:t>
      </w:r>
      <w:r>
        <w:rPr>
          <w:spacing w:val="40"/>
        </w:rPr>
        <w:t xml:space="preserve"> </w:t>
      </w:r>
      <w:r>
        <w:t>passed,</w:t>
      </w:r>
      <w:r>
        <w:rPr>
          <w:spacing w:val="-1"/>
        </w:rPr>
        <w:t xml:space="preserve"> </w:t>
      </w:r>
      <w:r>
        <w:t>Social</w:t>
      </w:r>
      <w:r>
        <w:rPr>
          <w:spacing w:val="-6"/>
        </w:rPr>
        <w:t xml:space="preserve"> </w:t>
      </w:r>
      <w:r>
        <w:t xml:space="preserve">Work students are allowed re-sits of each academic assignment. Regulation 27: </w:t>
      </w:r>
      <w:hyperlink r:id="rId38">
        <w:r>
          <w:rPr>
            <w:color w:val="0561C1"/>
            <w:spacing w:val="-2"/>
            <w:u w:val="single" w:color="0561C1"/>
          </w:rPr>
          <w:t>https://www.ed.ac.uk/academic-services/policies-regulations/regulations/assessment-regulations/taught</w:t>
        </w:r>
      </w:hyperlink>
    </w:p>
    <w:p w14:paraId="588B96C0" w14:textId="77777777" w:rsidR="00222689" w:rsidRDefault="00222689">
      <w:pPr>
        <w:pStyle w:val="BodyText"/>
        <w:spacing w:before="7"/>
        <w:rPr>
          <w:sz w:val="25"/>
        </w:rPr>
      </w:pPr>
    </w:p>
    <w:p w14:paraId="7E231E8F" w14:textId="77777777" w:rsidR="00222689" w:rsidRDefault="005E47E7">
      <w:pPr>
        <w:pStyle w:val="BodyText"/>
        <w:spacing w:before="56"/>
        <w:ind w:left="113" w:right="540"/>
        <w:jc w:val="both"/>
      </w:pPr>
      <w:r>
        <w:t>Except for the most exceptional of circumstances, the mark of the first submission will be the one counted as part</w:t>
      </w:r>
      <w:r>
        <w:rPr>
          <w:spacing w:val="-11"/>
        </w:rPr>
        <w:t xml:space="preserve"> </w:t>
      </w:r>
      <w:r>
        <w:t>of</w:t>
      </w:r>
      <w:r>
        <w:rPr>
          <w:spacing w:val="-9"/>
        </w:rPr>
        <w:t xml:space="preserve"> </w:t>
      </w:r>
      <w:r>
        <w:t>the</w:t>
      </w:r>
      <w:r>
        <w:rPr>
          <w:spacing w:val="-9"/>
        </w:rPr>
        <w:t xml:space="preserve"> </w:t>
      </w:r>
      <w:r>
        <w:t>degree</w:t>
      </w:r>
      <w:r>
        <w:rPr>
          <w:spacing w:val="-11"/>
        </w:rPr>
        <w:t xml:space="preserve"> </w:t>
      </w:r>
      <w:r>
        <w:t>classification.</w:t>
      </w:r>
      <w:r>
        <w:rPr>
          <w:spacing w:val="-9"/>
        </w:rPr>
        <w:t xml:space="preserve"> </w:t>
      </w:r>
      <w:r>
        <w:t>Any</w:t>
      </w:r>
      <w:r>
        <w:rPr>
          <w:spacing w:val="-9"/>
        </w:rPr>
        <w:t xml:space="preserve"> </w:t>
      </w:r>
      <w:r>
        <w:t>concession</w:t>
      </w:r>
      <w:r>
        <w:rPr>
          <w:spacing w:val="-12"/>
        </w:rPr>
        <w:t xml:space="preserve"> </w:t>
      </w:r>
      <w:r>
        <w:t>to</w:t>
      </w:r>
      <w:r>
        <w:rPr>
          <w:spacing w:val="-10"/>
        </w:rPr>
        <w:t xml:space="preserve"> </w:t>
      </w:r>
      <w:r>
        <w:t>this</w:t>
      </w:r>
      <w:r>
        <w:rPr>
          <w:spacing w:val="-11"/>
        </w:rPr>
        <w:t xml:space="preserve"> </w:t>
      </w:r>
      <w:r>
        <w:t>ruling</w:t>
      </w:r>
      <w:r>
        <w:rPr>
          <w:spacing w:val="-10"/>
        </w:rPr>
        <w:t xml:space="preserve"> </w:t>
      </w:r>
      <w:r>
        <w:t>would</w:t>
      </w:r>
      <w:r>
        <w:rPr>
          <w:spacing w:val="-10"/>
        </w:rPr>
        <w:t xml:space="preserve"> </w:t>
      </w:r>
      <w:r>
        <w:t>need</w:t>
      </w:r>
      <w:r>
        <w:rPr>
          <w:spacing w:val="-10"/>
        </w:rPr>
        <w:t xml:space="preserve"> </w:t>
      </w:r>
      <w:r>
        <w:t>to</w:t>
      </w:r>
      <w:r>
        <w:rPr>
          <w:spacing w:val="17"/>
        </w:rPr>
        <w:t xml:space="preserve"> </w:t>
      </w:r>
      <w:r>
        <w:t>be</w:t>
      </w:r>
      <w:r>
        <w:rPr>
          <w:spacing w:val="-7"/>
        </w:rPr>
        <w:t xml:space="preserve"> </w:t>
      </w:r>
      <w:r>
        <w:t>approved</w:t>
      </w:r>
      <w:r>
        <w:rPr>
          <w:spacing w:val="-8"/>
        </w:rPr>
        <w:t xml:space="preserve"> </w:t>
      </w:r>
      <w:r>
        <w:t>at</w:t>
      </w:r>
      <w:r>
        <w:rPr>
          <w:spacing w:val="-7"/>
        </w:rPr>
        <w:t xml:space="preserve"> </w:t>
      </w:r>
      <w:r>
        <w:t>College</w:t>
      </w:r>
      <w:r>
        <w:rPr>
          <w:spacing w:val="-7"/>
        </w:rPr>
        <w:t xml:space="preserve"> </w:t>
      </w:r>
      <w:r>
        <w:t>level,</w:t>
      </w:r>
      <w:r>
        <w:rPr>
          <w:spacing w:val="-7"/>
        </w:rPr>
        <w:t xml:space="preserve"> </w:t>
      </w:r>
      <w:r>
        <w:t>based on the submission of relevant and timely submissions of Special Circumstances.</w:t>
      </w:r>
    </w:p>
    <w:p w14:paraId="245859D9" w14:textId="77777777" w:rsidR="00222689" w:rsidRDefault="00222689">
      <w:pPr>
        <w:pStyle w:val="BodyText"/>
        <w:spacing w:before="11"/>
        <w:rPr>
          <w:sz w:val="21"/>
        </w:rPr>
      </w:pPr>
    </w:p>
    <w:p w14:paraId="6C7BA415" w14:textId="77777777" w:rsidR="00222689" w:rsidRDefault="005E47E7">
      <w:pPr>
        <w:pStyle w:val="BodyText"/>
        <w:ind w:left="113" w:right="541"/>
        <w:jc w:val="both"/>
      </w:pPr>
      <w:r>
        <w:t xml:space="preserve">A new title will normally be set for re-submissions. Failing either of the practice placements does </w:t>
      </w:r>
      <w:r>
        <w:rPr>
          <w:b/>
        </w:rPr>
        <w:t xml:space="preserve">not </w:t>
      </w:r>
      <w:r>
        <w:t>automatically lead to a repeat placement being offered. Please see the Course Handbook for Professional Practice in Social Work for further information on failed</w:t>
      </w:r>
      <w:r>
        <w:rPr>
          <w:spacing w:val="40"/>
        </w:rPr>
        <w:t xml:space="preserve"> </w:t>
      </w:r>
      <w:r>
        <w:t>placements.</w:t>
      </w:r>
    </w:p>
    <w:p w14:paraId="5E52BA0E" w14:textId="77777777" w:rsidR="00222689" w:rsidRDefault="00222689">
      <w:pPr>
        <w:jc w:val="both"/>
        <w:sectPr w:rsidR="00222689">
          <w:pgSz w:w="11920" w:h="16850"/>
          <w:pgMar w:top="1380" w:right="560" w:bottom="460" w:left="760" w:header="0" w:footer="278" w:gutter="0"/>
          <w:cols w:space="720"/>
        </w:sectPr>
      </w:pPr>
    </w:p>
    <w:p w14:paraId="26B891D1" w14:textId="77777777" w:rsidR="00222689" w:rsidRDefault="005E47E7">
      <w:pPr>
        <w:pStyle w:val="Heading3"/>
        <w:spacing w:before="39"/>
      </w:pPr>
      <w:bookmarkStart w:id="34" w:name="SSSC_Registration_–_Newly_Qualified_Soci"/>
      <w:bookmarkEnd w:id="34"/>
      <w:r>
        <w:rPr>
          <w:spacing w:val="-2"/>
        </w:rPr>
        <w:lastRenderedPageBreak/>
        <w:t>SSSC</w:t>
      </w:r>
      <w:r>
        <w:rPr>
          <w:spacing w:val="-10"/>
        </w:rPr>
        <w:t xml:space="preserve"> </w:t>
      </w:r>
      <w:r>
        <w:rPr>
          <w:spacing w:val="-2"/>
        </w:rPr>
        <w:t>Registration</w:t>
      </w:r>
      <w:r>
        <w:rPr>
          <w:spacing w:val="-3"/>
        </w:rPr>
        <w:t xml:space="preserve"> </w:t>
      </w:r>
      <w:r>
        <w:rPr>
          <w:spacing w:val="-2"/>
        </w:rPr>
        <w:t>–</w:t>
      </w:r>
      <w:r>
        <w:rPr>
          <w:spacing w:val="-6"/>
        </w:rPr>
        <w:t xml:space="preserve"> </w:t>
      </w:r>
      <w:r>
        <w:rPr>
          <w:spacing w:val="-2"/>
        </w:rPr>
        <w:t>Newly</w:t>
      </w:r>
      <w:r>
        <w:rPr>
          <w:spacing w:val="-10"/>
        </w:rPr>
        <w:t xml:space="preserve"> </w:t>
      </w:r>
      <w:r>
        <w:rPr>
          <w:spacing w:val="-2"/>
        </w:rPr>
        <w:t>Qualified</w:t>
      </w:r>
      <w:r>
        <w:rPr>
          <w:spacing w:val="-6"/>
        </w:rPr>
        <w:t xml:space="preserve"> </w:t>
      </w:r>
      <w:r>
        <w:rPr>
          <w:spacing w:val="-2"/>
        </w:rPr>
        <w:t>Social</w:t>
      </w:r>
      <w:r>
        <w:rPr>
          <w:spacing w:val="-3"/>
        </w:rPr>
        <w:t xml:space="preserve"> </w:t>
      </w:r>
      <w:r>
        <w:rPr>
          <w:spacing w:val="-2"/>
        </w:rPr>
        <w:t>Worker</w:t>
      </w:r>
    </w:p>
    <w:p w14:paraId="11BEB387" w14:textId="77777777" w:rsidR="00222689" w:rsidRDefault="005E47E7">
      <w:pPr>
        <w:pStyle w:val="BodyText"/>
        <w:spacing w:before="62" w:line="242" w:lineRule="auto"/>
        <w:ind w:left="114" w:right="544" w:hanging="1"/>
        <w:jc w:val="both"/>
      </w:pPr>
      <w:r>
        <w:t>Following</w:t>
      </w:r>
      <w:r>
        <w:rPr>
          <w:spacing w:val="-13"/>
        </w:rPr>
        <w:t xml:space="preserve"> </w:t>
      </w:r>
      <w:r>
        <w:t>graduation</w:t>
      </w:r>
      <w:r>
        <w:rPr>
          <w:spacing w:val="-12"/>
        </w:rPr>
        <w:t xml:space="preserve"> </w:t>
      </w:r>
      <w:r>
        <w:t>the</w:t>
      </w:r>
      <w:r>
        <w:rPr>
          <w:spacing w:val="-12"/>
        </w:rPr>
        <w:t xml:space="preserve"> </w:t>
      </w:r>
      <w:r>
        <w:t>Subject</w:t>
      </w:r>
      <w:r>
        <w:rPr>
          <w:spacing w:val="-11"/>
        </w:rPr>
        <w:t xml:space="preserve"> </w:t>
      </w:r>
      <w:r>
        <w:t>Area</w:t>
      </w:r>
      <w:r>
        <w:rPr>
          <w:spacing w:val="-13"/>
        </w:rPr>
        <w:t xml:space="preserve"> </w:t>
      </w:r>
      <w:r>
        <w:t>will</w:t>
      </w:r>
      <w:r>
        <w:rPr>
          <w:spacing w:val="-11"/>
        </w:rPr>
        <w:t xml:space="preserve"> </w:t>
      </w:r>
      <w:r>
        <w:t>notify</w:t>
      </w:r>
      <w:r>
        <w:rPr>
          <w:spacing w:val="-10"/>
        </w:rPr>
        <w:t xml:space="preserve"> </w:t>
      </w:r>
      <w:r>
        <w:t>the</w:t>
      </w:r>
      <w:r>
        <w:rPr>
          <w:spacing w:val="-13"/>
        </w:rPr>
        <w:t xml:space="preserve"> </w:t>
      </w:r>
      <w:r>
        <w:t>SSSC</w:t>
      </w:r>
      <w:r>
        <w:rPr>
          <w:spacing w:val="-10"/>
        </w:rPr>
        <w:t xml:space="preserve"> </w:t>
      </w:r>
      <w:r>
        <w:t>of</w:t>
      </w:r>
      <w:r>
        <w:rPr>
          <w:spacing w:val="-12"/>
        </w:rPr>
        <w:t xml:space="preserve"> </w:t>
      </w:r>
      <w:r>
        <w:t>student</w:t>
      </w:r>
      <w:r>
        <w:rPr>
          <w:spacing w:val="-11"/>
        </w:rPr>
        <w:t xml:space="preserve"> </w:t>
      </w:r>
      <w:r>
        <w:t>final</w:t>
      </w:r>
      <w:r>
        <w:rPr>
          <w:spacing w:val="-12"/>
        </w:rPr>
        <w:t xml:space="preserve"> </w:t>
      </w:r>
      <w:r>
        <w:t>awards.</w:t>
      </w:r>
      <w:r>
        <w:rPr>
          <w:spacing w:val="-13"/>
        </w:rPr>
        <w:t xml:space="preserve"> </w:t>
      </w:r>
      <w:r>
        <w:t>This</w:t>
      </w:r>
      <w:r>
        <w:rPr>
          <w:spacing w:val="-8"/>
        </w:rPr>
        <w:t xml:space="preserve"> </w:t>
      </w:r>
      <w:r>
        <w:t>allows</w:t>
      </w:r>
      <w:r>
        <w:rPr>
          <w:spacing w:val="-12"/>
        </w:rPr>
        <w:t xml:space="preserve"> </w:t>
      </w:r>
      <w:r>
        <w:t>the</w:t>
      </w:r>
      <w:r>
        <w:rPr>
          <w:spacing w:val="-8"/>
        </w:rPr>
        <w:t xml:space="preserve"> </w:t>
      </w:r>
      <w:r>
        <w:t>SSSC</w:t>
      </w:r>
      <w:r>
        <w:rPr>
          <w:spacing w:val="-11"/>
        </w:rPr>
        <w:t xml:space="preserve"> </w:t>
      </w:r>
      <w:r>
        <w:t>to</w:t>
      </w:r>
      <w:r>
        <w:rPr>
          <w:spacing w:val="-10"/>
        </w:rPr>
        <w:t xml:space="preserve"> </w:t>
      </w:r>
      <w:proofErr w:type="spellStart"/>
      <w:r>
        <w:t>finalise</w:t>
      </w:r>
      <w:proofErr w:type="spellEnd"/>
      <w:r>
        <w:t xml:space="preserve"> student registration as newly qualified social workers.</w:t>
      </w:r>
    </w:p>
    <w:p w14:paraId="5BFA0926" w14:textId="77777777" w:rsidR="00222689" w:rsidRDefault="00222689">
      <w:pPr>
        <w:pStyle w:val="BodyText"/>
      </w:pPr>
    </w:p>
    <w:p w14:paraId="223DDF1B" w14:textId="77777777" w:rsidR="00222689" w:rsidRDefault="005E47E7">
      <w:pPr>
        <w:pStyle w:val="Heading4"/>
        <w:ind w:left="114"/>
      </w:pPr>
      <w:bookmarkStart w:id="35" w:name="Social_Media"/>
      <w:bookmarkEnd w:id="35"/>
      <w:r>
        <w:rPr>
          <w:spacing w:val="-2"/>
        </w:rPr>
        <w:t>Social</w:t>
      </w:r>
      <w:r>
        <w:rPr>
          <w:spacing w:val="-10"/>
        </w:rPr>
        <w:t xml:space="preserve"> </w:t>
      </w:r>
      <w:r>
        <w:rPr>
          <w:spacing w:val="-2"/>
        </w:rPr>
        <w:t>Media</w:t>
      </w:r>
    </w:p>
    <w:p w14:paraId="3AA4E2A7" w14:textId="77777777" w:rsidR="00222689" w:rsidRDefault="005E47E7">
      <w:pPr>
        <w:pStyle w:val="BodyText"/>
        <w:spacing w:before="58"/>
        <w:ind w:left="114" w:right="536" w:hanging="1"/>
        <w:jc w:val="both"/>
      </w:pPr>
      <w:r>
        <w:t>While there are many cautionary tales about the use of social media and the ‘digital</w:t>
      </w:r>
      <w:r>
        <w:rPr>
          <w:spacing w:val="39"/>
        </w:rPr>
        <w:t xml:space="preserve"> </w:t>
      </w:r>
      <w:r>
        <w:t>footprint’, there are also many</w:t>
      </w:r>
      <w:r>
        <w:rPr>
          <w:spacing w:val="-7"/>
        </w:rPr>
        <w:t xml:space="preserve"> </w:t>
      </w:r>
      <w:r>
        <w:t>positives</w:t>
      </w:r>
      <w:r>
        <w:rPr>
          <w:spacing w:val="-8"/>
        </w:rPr>
        <w:t xml:space="preserve"> </w:t>
      </w:r>
      <w:r>
        <w:t>in</w:t>
      </w:r>
      <w:r>
        <w:rPr>
          <w:spacing w:val="-8"/>
        </w:rPr>
        <w:t xml:space="preserve"> </w:t>
      </w:r>
      <w:r>
        <w:t>such</w:t>
      </w:r>
      <w:r>
        <w:rPr>
          <w:spacing w:val="-8"/>
        </w:rPr>
        <w:t xml:space="preserve"> </w:t>
      </w:r>
      <w:r>
        <w:t>engagement.</w:t>
      </w:r>
      <w:r>
        <w:rPr>
          <w:spacing w:val="-9"/>
        </w:rPr>
        <w:t xml:space="preserve"> </w:t>
      </w:r>
      <w:r>
        <w:t>There</w:t>
      </w:r>
      <w:r>
        <w:rPr>
          <w:spacing w:val="29"/>
        </w:rPr>
        <w:t xml:space="preserve"> </w:t>
      </w:r>
      <w:r>
        <w:t>have</w:t>
      </w:r>
      <w:r>
        <w:rPr>
          <w:spacing w:val="-7"/>
        </w:rPr>
        <w:t xml:space="preserve"> </w:t>
      </w:r>
      <w:r>
        <w:t>been</w:t>
      </w:r>
      <w:r>
        <w:rPr>
          <w:spacing w:val="-8"/>
        </w:rPr>
        <w:t xml:space="preserve"> </w:t>
      </w:r>
      <w:r>
        <w:t>many</w:t>
      </w:r>
      <w:r>
        <w:rPr>
          <w:spacing w:val="31"/>
        </w:rPr>
        <w:t xml:space="preserve"> </w:t>
      </w:r>
      <w:r>
        <w:t>examples</w:t>
      </w:r>
      <w:r>
        <w:rPr>
          <w:spacing w:val="-1"/>
        </w:rPr>
        <w:t xml:space="preserve"> </w:t>
      </w:r>
      <w:r>
        <w:t>recently</w:t>
      </w:r>
      <w:r>
        <w:rPr>
          <w:spacing w:val="-2"/>
        </w:rPr>
        <w:t xml:space="preserve"> </w:t>
      </w:r>
      <w:r>
        <w:t>of</w:t>
      </w:r>
      <w:r>
        <w:rPr>
          <w:spacing w:val="-1"/>
        </w:rPr>
        <w:t xml:space="preserve"> </w:t>
      </w:r>
      <w:r>
        <w:t>students</w:t>
      </w:r>
      <w:r>
        <w:rPr>
          <w:spacing w:val="-1"/>
        </w:rPr>
        <w:t xml:space="preserve"> </w:t>
      </w:r>
      <w:r>
        <w:t>and</w:t>
      </w:r>
      <w:r>
        <w:rPr>
          <w:spacing w:val="-4"/>
        </w:rPr>
        <w:t xml:space="preserve"> </w:t>
      </w:r>
      <w:r>
        <w:t>graduates</w:t>
      </w:r>
      <w:r>
        <w:rPr>
          <w:spacing w:val="-8"/>
        </w:rPr>
        <w:t xml:space="preserve"> </w:t>
      </w:r>
      <w:r>
        <w:t>using social</w:t>
      </w:r>
      <w:r>
        <w:rPr>
          <w:spacing w:val="-12"/>
        </w:rPr>
        <w:t xml:space="preserve"> </w:t>
      </w:r>
      <w:r>
        <w:t>media</w:t>
      </w:r>
      <w:r>
        <w:rPr>
          <w:spacing w:val="-9"/>
        </w:rPr>
        <w:t xml:space="preserve"> </w:t>
      </w:r>
      <w:r>
        <w:t>to</w:t>
      </w:r>
      <w:r>
        <w:rPr>
          <w:spacing w:val="-5"/>
        </w:rPr>
        <w:t xml:space="preserve"> </w:t>
      </w:r>
      <w:r>
        <w:t>network</w:t>
      </w:r>
      <w:r>
        <w:rPr>
          <w:spacing w:val="-9"/>
        </w:rPr>
        <w:t xml:space="preserve"> </w:t>
      </w:r>
      <w:r>
        <w:t>and</w:t>
      </w:r>
      <w:r>
        <w:rPr>
          <w:spacing w:val="-7"/>
        </w:rPr>
        <w:t xml:space="preserve"> </w:t>
      </w:r>
      <w:r>
        <w:t>in</w:t>
      </w:r>
      <w:r>
        <w:rPr>
          <w:spacing w:val="-7"/>
        </w:rPr>
        <w:t xml:space="preserve"> </w:t>
      </w:r>
      <w:r>
        <w:t>some</w:t>
      </w:r>
      <w:r>
        <w:rPr>
          <w:spacing w:val="22"/>
        </w:rPr>
        <w:t xml:space="preserve"> </w:t>
      </w:r>
      <w:r>
        <w:t>cases,</w:t>
      </w:r>
      <w:r>
        <w:rPr>
          <w:spacing w:val="-6"/>
        </w:rPr>
        <w:t xml:space="preserve"> </w:t>
      </w:r>
      <w:r>
        <w:t>find</w:t>
      </w:r>
      <w:r>
        <w:rPr>
          <w:spacing w:val="-10"/>
        </w:rPr>
        <w:t xml:space="preserve"> </w:t>
      </w:r>
      <w:r>
        <w:t>employment.</w:t>
      </w:r>
      <w:r>
        <w:rPr>
          <w:spacing w:val="-7"/>
        </w:rPr>
        <w:t xml:space="preserve"> </w:t>
      </w:r>
      <w:r>
        <w:t>Social</w:t>
      </w:r>
      <w:r>
        <w:rPr>
          <w:spacing w:val="-11"/>
        </w:rPr>
        <w:t xml:space="preserve"> </w:t>
      </w:r>
      <w:r>
        <w:t>media</w:t>
      </w:r>
      <w:r>
        <w:rPr>
          <w:spacing w:val="-7"/>
        </w:rPr>
        <w:t xml:space="preserve"> </w:t>
      </w:r>
      <w:r>
        <w:t>allows</w:t>
      </w:r>
      <w:r>
        <w:rPr>
          <w:spacing w:val="-7"/>
        </w:rPr>
        <w:t xml:space="preserve"> </w:t>
      </w:r>
      <w:r>
        <w:t>easy</w:t>
      </w:r>
      <w:r>
        <w:rPr>
          <w:spacing w:val="-8"/>
        </w:rPr>
        <w:t xml:space="preserve"> </w:t>
      </w:r>
      <w:r>
        <w:t>exchange</w:t>
      </w:r>
      <w:r>
        <w:rPr>
          <w:spacing w:val="-8"/>
        </w:rPr>
        <w:t xml:space="preserve"> </w:t>
      </w:r>
      <w:r>
        <w:t>of</w:t>
      </w:r>
      <w:r>
        <w:rPr>
          <w:spacing w:val="-7"/>
        </w:rPr>
        <w:t xml:space="preserve"> </w:t>
      </w:r>
      <w:r>
        <w:t>information and ideas within</w:t>
      </w:r>
      <w:r>
        <w:rPr>
          <w:spacing w:val="35"/>
        </w:rPr>
        <w:t xml:space="preserve"> </w:t>
      </w:r>
      <w:r>
        <w:t>the control of the account owner. Do not be afraid to engage with debate but do remember that what goes on the internet stays on the internet – you need to remember that a future employer may discover</w:t>
      </w:r>
      <w:r>
        <w:rPr>
          <w:spacing w:val="-13"/>
        </w:rPr>
        <w:t xml:space="preserve"> </w:t>
      </w:r>
      <w:r>
        <w:t>things</w:t>
      </w:r>
      <w:r>
        <w:rPr>
          <w:spacing w:val="-11"/>
        </w:rPr>
        <w:t xml:space="preserve"> </w:t>
      </w:r>
      <w:r>
        <w:t>about</w:t>
      </w:r>
      <w:r>
        <w:rPr>
          <w:spacing w:val="-11"/>
        </w:rPr>
        <w:t xml:space="preserve"> </w:t>
      </w:r>
      <w:r>
        <w:t>you</w:t>
      </w:r>
      <w:r>
        <w:rPr>
          <w:spacing w:val="-12"/>
        </w:rPr>
        <w:t xml:space="preserve"> </w:t>
      </w:r>
      <w:r>
        <w:t>that</w:t>
      </w:r>
      <w:r>
        <w:rPr>
          <w:spacing w:val="-9"/>
        </w:rPr>
        <w:t xml:space="preserve"> </w:t>
      </w:r>
      <w:r>
        <w:t>you</w:t>
      </w:r>
      <w:r>
        <w:rPr>
          <w:spacing w:val="-12"/>
        </w:rPr>
        <w:t xml:space="preserve"> </w:t>
      </w:r>
      <w:r>
        <w:t>would</w:t>
      </w:r>
      <w:r>
        <w:rPr>
          <w:spacing w:val="-12"/>
        </w:rPr>
        <w:t xml:space="preserve"> </w:t>
      </w:r>
      <w:r>
        <w:t>prefer</w:t>
      </w:r>
      <w:r>
        <w:rPr>
          <w:spacing w:val="-13"/>
        </w:rPr>
        <w:t xml:space="preserve"> </w:t>
      </w:r>
      <w:r>
        <w:t>to</w:t>
      </w:r>
      <w:r>
        <w:rPr>
          <w:spacing w:val="-9"/>
        </w:rPr>
        <w:t xml:space="preserve"> </w:t>
      </w:r>
      <w:r>
        <w:t>keep</w:t>
      </w:r>
      <w:r>
        <w:rPr>
          <w:spacing w:val="-12"/>
        </w:rPr>
        <w:t xml:space="preserve"> </w:t>
      </w:r>
      <w:r>
        <w:t>private.</w:t>
      </w:r>
      <w:r>
        <w:rPr>
          <w:spacing w:val="-12"/>
        </w:rPr>
        <w:t xml:space="preserve"> </w:t>
      </w:r>
      <w:r>
        <w:t>We</w:t>
      </w:r>
      <w:r>
        <w:rPr>
          <w:spacing w:val="-13"/>
        </w:rPr>
        <w:t xml:space="preserve"> </w:t>
      </w:r>
      <w:r>
        <w:t>expect</w:t>
      </w:r>
      <w:r>
        <w:rPr>
          <w:spacing w:val="17"/>
        </w:rPr>
        <w:t xml:space="preserve"> </w:t>
      </w:r>
      <w:r>
        <w:t>you</w:t>
      </w:r>
      <w:r>
        <w:rPr>
          <w:spacing w:val="-12"/>
        </w:rPr>
        <w:t xml:space="preserve"> </w:t>
      </w:r>
      <w:r>
        <w:t>to</w:t>
      </w:r>
      <w:r>
        <w:rPr>
          <w:spacing w:val="-10"/>
        </w:rPr>
        <w:t xml:space="preserve"> </w:t>
      </w:r>
      <w:r>
        <w:t>be</w:t>
      </w:r>
      <w:r>
        <w:rPr>
          <w:spacing w:val="-8"/>
        </w:rPr>
        <w:t xml:space="preserve"> </w:t>
      </w:r>
      <w:r>
        <w:t>courteous</w:t>
      </w:r>
      <w:r>
        <w:rPr>
          <w:spacing w:val="-11"/>
        </w:rPr>
        <w:t xml:space="preserve"> </w:t>
      </w:r>
      <w:r>
        <w:t>in</w:t>
      </w:r>
      <w:r>
        <w:rPr>
          <w:spacing w:val="-13"/>
        </w:rPr>
        <w:t xml:space="preserve"> </w:t>
      </w:r>
      <w:r>
        <w:t>your</w:t>
      </w:r>
      <w:r>
        <w:rPr>
          <w:spacing w:val="-10"/>
        </w:rPr>
        <w:t xml:space="preserve"> </w:t>
      </w:r>
      <w:r>
        <w:t>postings and not to make personal and hurtful comments about</w:t>
      </w:r>
      <w:r>
        <w:rPr>
          <w:spacing w:val="40"/>
        </w:rPr>
        <w:t xml:space="preserve"> </w:t>
      </w:r>
      <w:r>
        <w:t>other students or staff.</w:t>
      </w:r>
    </w:p>
    <w:p w14:paraId="62980452" w14:textId="77777777" w:rsidR="00222689" w:rsidRDefault="005E47E7">
      <w:pPr>
        <w:pStyle w:val="BodyText"/>
        <w:spacing w:before="92"/>
        <w:ind w:left="117" w:right="538"/>
        <w:jc w:val="both"/>
      </w:pPr>
      <w:r>
        <w:t xml:space="preserve">You should ensure your comments are lawful, i.e., are consistent with legislatively protected areas of equality and diversity and do not constitute a disciplinary offence under the university’s code which includes offensive </w:t>
      </w:r>
      <w:proofErr w:type="spellStart"/>
      <w:r>
        <w:t>behaviour</w:t>
      </w:r>
      <w:proofErr w:type="spellEnd"/>
      <w:r>
        <w:t xml:space="preserve"> (in writing as well as actual) and which could bring the university into disrepute.</w:t>
      </w:r>
    </w:p>
    <w:p w14:paraId="7CEAADF4" w14:textId="77777777" w:rsidR="00222689" w:rsidRDefault="00222689">
      <w:pPr>
        <w:pStyle w:val="BodyText"/>
        <w:spacing w:before="8"/>
      </w:pPr>
    </w:p>
    <w:p w14:paraId="5220669F" w14:textId="77777777" w:rsidR="00222689" w:rsidRDefault="005E47E7">
      <w:pPr>
        <w:pStyle w:val="BodyText"/>
        <w:ind w:left="117" w:right="537"/>
        <w:jc w:val="both"/>
      </w:pPr>
      <w:r>
        <w:t>As registered social work students you have additional professional responsibilities in</w:t>
      </w:r>
      <w:r>
        <w:rPr>
          <w:spacing w:val="40"/>
        </w:rPr>
        <w:t xml:space="preserve"> </w:t>
      </w:r>
      <w:r>
        <w:t>relation to your online presence and appendix 2 provides the SSSC Social Media policy. Students should also be mindful of the SSSC Code</w:t>
      </w:r>
      <w:r>
        <w:rPr>
          <w:spacing w:val="40"/>
        </w:rPr>
        <w:t xml:space="preserve"> </w:t>
      </w:r>
      <w:r>
        <w:t>of</w:t>
      </w:r>
      <w:r>
        <w:rPr>
          <w:spacing w:val="40"/>
        </w:rPr>
        <w:t xml:space="preserve"> </w:t>
      </w:r>
      <w:r>
        <w:t>Practice (see appendix 1)</w:t>
      </w:r>
      <w:r>
        <w:rPr>
          <w:spacing w:val="40"/>
        </w:rPr>
        <w:t xml:space="preserve"> </w:t>
      </w:r>
      <w:r>
        <w:t>in</w:t>
      </w:r>
      <w:r>
        <w:rPr>
          <w:spacing w:val="40"/>
        </w:rPr>
        <w:t xml:space="preserve"> </w:t>
      </w:r>
      <w:r>
        <w:t>relation</w:t>
      </w:r>
      <w:r>
        <w:rPr>
          <w:spacing w:val="40"/>
        </w:rPr>
        <w:t xml:space="preserve"> </w:t>
      </w:r>
      <w:r>
        <w:t>to</w:t>
      </w:r>
      <w:r>
        <w:rPr>
          <w:spacing w:val="40"/>
        </w:rPr>
        <w:t xml:space="preserve"> </w:t>
      </w:r>
      <w:r>
        <w:t>their</w:t>
      </w:r>
      <w:r>
        <w:rPr>
          <w:spacing w:val="40"/>
        </w:rPr>
        <w:t xml:space="preserve"> </w:t>
      </w:r>
      <w:r>
        <w:t>online</w:t>
      </w:r>
      <w:r>
        <w:rPr>
          <w:spacing w:val="80"/>
        </w:rPr>
        <w:t xml:space="preserve"> </w:t>
      </w:r>
      <w:r>
        <w:t xml:space="preserve">activity, </w:t>
      </w:r>
      <w:proofErr w:type="spellStart"/>
      <w:r>
        <w:t>behaviour</w:t>
      </w:r>
      <w:proofErr w:type="spellEnd"/>
      <w:r>
        <w:rPr>
          <w:spacing w:val="-4"/>
        </w:rPr>
        <w:t xml:space="preserve"> </w:t>
      </w:r>
      <w:r>
        <w:t>and</w:t>
      </w:r>
      <w:r>
        <w:rPr>
          <w:spacing w:val="-9"/>
        </w:rPr>
        <w:t xml:space="preserve"> </w:t>
      </w:r>
      <w:r>
        <w:t>presentation</w:t>
      </w:r>
      <w:r>
        <w:rPr>
          <w:spacing w:val="-9"/>
        </w:rPr>
        <w:t xml:space="preserve"> </w:t>
      </w:r>
      <w:r>
        <w:t>of</w:t>
      </w:r>
      <w:r>
        <w:rPr>
          <w:spacing w:val="-13"/>
        </w:rPr>
        <w:t xml:space="preserve"> </w:t>
      </w:r>
      <w:r>
        <w:t>self.</w:t>
      </w:r>
    </w:p>
    <w:p w14:paraId="400DBAB4" w14:textId="77777777" w:rsidR="00222689" w:rsidRDefault="00222689">
      <w:pPr>
        <w:pStyle w:val="BodyText"/>
        <w:spacing w:before="8"/>
      </w:pPr>
    </w:p>
    <w:p w14:paraId="69C0562B" w14:textId="77777777" w:rsidR="00222689" w:rsidRDefault="005E47E7">
      <w:pPr>
        <w:pStyle w:val="BodyText"/>
        <w:ind w:left="118" w:right="242" w:hanging="1"/>
      </w:pPr>
      <w:r>
        <w:t>Students</w:t>
      </w:r>
      <w:r>
        <w:rPr>
          <w:spacing w:val="-19"/>
        </w:rPr>
        <w:t xml:space="preserve"> </w:t>
      </w:r>
      <w:r>
        <w:t>may</w:t>
      </w:r>
      <w:r>
        <w:rPr>
          <w:spacing w:val="-16"/>
        </w:rPr>
        <w:t xml:space="preserve"> </w:t>
      </w:r>
      <w:r>
        <w:t>also</w:t>
      </w:r>
      <w:r>
        <w:rPr>
          <w:spacing w:val="-13"/>
        </w:rPr>
        <w:t xml:space="preserve"> </w:t>
      </w:r>
      <w:r>
        <w:t>find</w:t>
      </w:r>
      <w:r>
        <w:rPr>
          <w:spacing w:val="-15"/>
        </w:rPr>
        <w:t xml:space="preserve"> </w:t>
      </w:r>
      <w:r>
        <w:t>it</w:t>
      </w:r>
      <w:r>
        <w:rPr>
          <w:spacing w:val="-14"/>
        </w:rPr>
        <w:t xml:space="preserve"> </w:t>
      </w:r>
      <w:r>
        <w:t>useful</w:t>
      </w:r>
      <w:r>
        <w:rPr>
          <w:spacing w:val="-14"/>
        </w:rPr>
        <w:t xml:space="preserve"> </w:t>
      </w:r>
      <w:r>
        <w:t>to</w:t>
      </w:r>
      <w:r>
        <w:rPr>
          <w:spacing w:val="-13"/>
        </w:rPr>
        <w:t xml:space="preserve"> </w:t>
      </w:r>
      <w:r>
        <w:t>access</w:t>
      </w:r>
      <w:r>
        <w:rPr>
          <w:spacing w:val="-14"/>
        </w:rPr>
        <w:t xml:space="preserve"> </w:t>
      </w:r>
      <w:r>
        <w:t>university</w:t>
      </w:r>
      <w:r>
        <w:rPr>
          <w:spacing w:val="-13"/>
        </w:rPr>
        <w:t xml:space="preserve"> </w:t>
      </w:r>
      <w:r>
        <w:t>information</w:t>
      </w:r>
      <w:r>
        <w:rPr>
          <w:spacing w:val="-15"/>
        </w:rPr>
        <w:t xml:space="preserve"> </w:t>
      </w:r>
      <w:r>
        <w:t>and</w:t>
      </w:r>
      <w:r>
        <w:rPr>
          <w:spacing w:val="-15"/>
        </w:rPr>
        <w:t xml:space="preserve"> </w:t>
      </w:r>
      <w:r>
        <w:t>guidance</w:t>
      </w:r>
      <w:r>
        <w:rPr>
          <w:spacing w:val="-14"/>
        </w:rPr>
        <w:t xml:space="preserve"> </w:t>
      </w:r>
      <w:r>
        <w:t>about</w:t>
      </w:r>
      <w:r>
        <w:rPr>
          <w:spacing w:val="-8"/>
        </w:rPr>
        <w:t xml:space="preserve"> </w:t>
      </w:r>
      <w:r>
        <w:t>developing</w:t>
      </w:r>
      <w:r>
        <w:rPr>
          <w:spacing w:val="-5"/>
        </w:rPr>
        <w:t xml:space="preserve"> </w:t>
      </w:r>
      <w:r>
        <w:t>your</w:t>
      </w:r>
      <w:r>
        <w:rPr>
          <w:spacing w:val="-5"/>
        </w:rPr>
        <w:t xml:space="preserve"> </w:t>
      </w:r>
      <w:r>
        <w:t xml:space="preserve">digital </w:t>
      </w:r>
      <w:r>
        <w:rPr>
          <w:spacing w:val="-2"/>
        </w:rPr>
        <w:t>footprint:</w:t>
      </w:r>
    </w:p>
    <w:p w14:paraId="12B6941A" w14:textId="77777777" w:rsidR="00222689" w:rsidRDefault="00251C82">
      <w:pPr>
        <w:pStyle w:val="BodyText"/>
        <w:ind w:left="118"/>
      </w:pPr>
      <w:hyperlink r:id="rId39">
        <w:r w:rsidR="005E47E7">
          <w:rPr>
            <w:color w:val="000099"/>
            <w:spacing w:val="-6"/>
            <w:u w:val="single" w:color="000099"/>
          </w:rPr>
          <w:t>http://www.ed.ac.uk/schools-departments/institute-academic-development/about</w:t>
        </w:r>
      </w:hyperlink>
      <w:hyperlink r:id="rId40">
        <w:r w:rsidR="005E47E7">
          <w:rPr>
            <w:color w:val="000099"/>
            <w:spacing w:val="-6"/>
            <w:u w:val="single" w:color="000099"/>
          </w:rPr>
          <w:t>-us/projects/digital-footprint</w:t>
        </w:r>
      </w:hyperlink>
    </w:p>
    <w:p w14:paraId="015C732E" w14:textId="77777777" w:rsidR="00222689" w:rsidRDefault="00222689">
      <w:pPr>
        <w:sectPr w:rsidR="00222689">
          <w:pgSz w:w="11920" w:h="16850"/>
          <w:pgMar w:top="1380" w:right="560" w:bottom="460" w:left="760" w:header="0" w:footer="278" w:gutter="0"/>
          <w:cols w:space="720"/>
        </w:sectPr>
      </w:pPr>
    </w:p>
    <w:p w14:paraId="52BB54FF" w14:textId="77777777" w:rsidR="00222689" w:rsidRDefault="005E47E7">
      <w:pPr>
        <w:spacing w:before="19"/>
        <w:ind w:left="113"/>
        <w:jc w:val="both"/>
        <w:rPr>
          <w:b/>
          <w:sz w:val="28"/>
        </w:rPr>
      </w:pPr>
      <w:bookmarkStart w:id="36" w:name="Appendix_I:_Fitness_to_Practice"/>
      <w:bookmarkEnd w:id="36"/>
      <w:r>
        <w:rPr>
          <w:b/>
          <w:sz w:val="28"/>
          <w:u w:val="single"/>
        </w:rPr>
        <w:lastRenderedPageBreak/>
        <w:t>Appendix</w:t>
      </w:r>
      <w:r>
        <w:rPr>
          <w:b/>
          <w:spacing w:val="-9"/>
          <w:sz w:val="28"/>
          <w:u w:val="single"/>
        </w:rPr>
        <w:t xml:space="preserve"> </w:t>
      </w:r>
      <w:r>
        <w:rPr>
          <w:b/>
          <w:sz w:val="28"/>
          <w:u w:val="single"/>
        </w:rPr>
        <w:t>I:</w:t>
      </w:r>
      <w:r>
        <w:rPr>
          <w:b/>
          <w:spacing w:val="-9"/>
          <w:sz w:val="28"/>
          <w:u w:val="single"/>
        </w:rPr>
        <w:t xml:space="preserve"> </w:t>
      </w:r>
      <w:r>
        <w:rPr>
          <w:b/>
          <w:sz w:val="28"/>
          <w:u w:val="single"/>
        </w:rPr>
        <w:t>Fitness</w:t>
      </w:r>
      <w:r>
        <w:rPr>
          <w:b/>
          <w:spacing w:val="-8"/>
          <w:sz w:val="28"/>
          <w:u w:val="single"/>
        </w:rPr>
        <w:t xml:space="preserve"> </w:t>
      </w:r>
      <w:r>
        <w:rPr>
          <w:b/>
          <w:sz w:val="28"/>
          <w:u w:val="single"/>
        </w:rPr>
        <w:t>to</w:t>
      </w:r>
      <w:r>
        <w:rPr>
          <w:b/>
          <w:spacing w:val="-8"/>
          <w:sz w:val="28"/>
          <w:u w:val="single"/>
        </w:rPr>
        <w:t xml:space="preserve"> </w:t>
      </w:r>
      <w:r>
        <w:rPr>
          <w:b/>
          <w:spacing w:val="-2"/>
          <w:sz w:val="28"/>
          <w:u w:val="single"/>
        </w:rPr>
        <w:t>Practice</w:t>
      </w:r>
    </w:p>
    <w:p w14:paraId="77B897B2" w14:textId="77777777" w:rsidR="00222689" w:rsidRDefault="005E47E7">
      <w:pPr>
        <w:pStyle w:val="BodyText"/>
        <w:spacing w:before="157"/>
        <w:ind w:left="113" w:right="540"/>
        <w:jc w:val="both"/>
      </w:pPr>
      <w:r>
        <w:t>This Programme of study is accredited by the Scottish Social Services Council (SSSC), and as it leads to a professional</w:t>
      </w:r>
      <w:r>
        <w:rPr>
          <w:spacing w:val="-9"/>
        </w:rPr>
        <w:t xml:space="preserve"> </w:t>
      </w:r>
      <w:r>
        <w:t>qualification,</w:t>
      </w:r>
      <w:r>
        <w:rPr>
          <w:spacing w:val="-9"/>
        </w:rPr>
        <w:t xml:space="preserve"> </w:t>
      </w:r>
      <w:r>
        <w:t>students</w:t>
      </w:r>
      <w:r>
        <w:rPr>
          <w:spacing w:val="-9"/>
        </w:rPr>
        <w:t xml:space="preserve"> </w:t>
      </w:r>
      <w:r>
        <w:t>are</w:t>
      </w:r>
      <w:r>
        <w:rPr>
          <w:spacing w:val="-11"/>
        </w:rPr>
        <w:t xml:space="preserve"> </w:t>
      </w:r>
      <w:r>
        <w:t>obliged</w:t>
      </w:r>
      <w:r>
        <w:rPr>
          <w:spacing w:val="-9"/>
        </w:rPr>
        <w:t xml:space="preserve"> </w:t>
      </w:r>
      <w:r>
        <w:t>to</w:t>
      </w:r>
      <w:r>
        <w:rPr>
          <w:spacing w:val="-8"/>
        </w:rPr>
        <w:t xml:space="preserve"> </w:t>
      </w:r>
      <w:r>
        <w:t>abide</w:t>
      </w:r>
      <w:r>
        <w:rPr>
          <w:spacing w:val="-6"/>
        </w:rPr>
        <w:t xml:space="preserve"> </w:t>
      </w:r>
      <w:r>
        <w:t>by</w:t>
      </w:r>
      <w:r>
        <w:rPr>
          <w:spacing w:val="-8"/>
        </w:rPr>
        <w:t xml:space="preserve"> </w:t>
      </w:r>
      <w:r>
        <w:t>the</w:t>
      </w:r>
      <w:r>
        <w:rPr>
          <w:spacing w:val="-8"/>
        </w:rPr>
        <w:t xml:space="preserve"> </w:t>
      </w:r>
      <w:r>
        <w:t>SSSC</w:t>
      </w:r>
      <w:r>
        <w:rPr>
          <w:spacing w:val="-6"/>
        </w:rPr>
        <w:t xml:space="preserve"> </w:t>
      </w:r>
      <w:r>
        <w:t>Codes</w:t>
      </w:r>
      <w:r>
        <w:rPr>
          <w:spacing w:val="-9"/>
        </w:rPr>
        <w:t xml:space="preserve"> </w:t>
      </w:r>
      <w:r>
        <w:t>of</w:t>
      </w:r>
      <w:r>
        <w:rPr>
          <w:spacing w:val="-9"/>
        </w:rPr>
        <w:t xml:space="preserve"> </w:t>
      </w:r>
      <w:r>
        <w:t>Practice</w:t>
      </w:r>
      <w:r>
        <w:rPr>
          <w:spacing w:val="-6"/>
        </w:rPr>
        <w:t xml:space="preserve"> </w:t>
      </w:r>
      <w:r>
        <w:t>for</w:t>
      </w:r>
      <w:r>
        <w:rPr>
          <w:spacing w:val="-7"/>
        </w:rPr>
        <w:t xml:space="preserve"> </w:t>
      </w:r>
      <w:r>
        <w:t>Social</w:t>
      </w:r>
      <w:r>
        <w:rPr>
          <w:spacing w:val="-7"/>
        </w:rPr>
        <w:t xml:space="preserve"> </w:t>
      </w:r>
      <w:r>
        <w:t>Service</w:t>
      </w:r>
      <w:r>
        <w:rPr>
          <w:spacing w:val="-6"/>
        </w:rPr>
        <w:t xml:space="preserve"> </w:t>
      </w:r>
      <w:r>
        <w:t xml:space="preserve">Workers and Employers (referred to as the Codes): </w:t>
      </w:r>
      <w:hyperlink r:id="rId41">
        <w:r>
          <w:rPr>
            <w:color w:val="0561C1"/>
            <w:u w:val="single" w:color="0561C1"/>
          </w:rPr>
          <w:t>http://www.sssc.uk.com/the-scottish-social-services-council/sssc-</w:t>
        </w:r>
      </w:hyperlink>
      <w:r>
        <w:rPr>
          <w:color w:val="0561C1"/>
        </w:rPr>
        <w:t xml:space="preserve"> </w:t>
      </w:r>
      <w:hyperlink r:id="rId42">
        <w:r>
          <w:rPr>
            <w:color w:val="0561C1"/>
            <w:spacing w:val="-2"/>
            <w:u w:val="single" w:color="0561C1"/>
          </w:rPr>
          <w:t>codes-of-practice/</w:t>
        </w:r>
      </w:hyperlink>
    </w:p>
    <w:p w14:paraId="7FA083E4" w14:textId="77777777" w:rsidR="00222689" w:rsidRDefault="00222689">
      <w:pPr>
        <w:pStyle w:val="BodyText"/>
        <w:rPr>
          <w:sz w:val="20"/>
        </w:rPr>
      </w:pPr>
    </w:p>
    <w:p w14:paraId="4BF0C853" w14:textId="77777777" w:rsidR="00222689" w:rsidRDefault="005E47E7">
      <w:pPr>
        <w:pStyle w:val="BodyText"/>
        <w:spacing w:before="189"/>
        <w:ind w:left="113" w:right="543"/>
        <w:jc w:val="both"/>
      </w:pPr>
      <w:r>
        <w:t xml:space="preserve">The social work profession and the SSSC expect that students on </w:t>
      </w:r>
      <w:proofErr w:type="spellStart"/>
      <w:r>
        <w:t>programmes</w:t>
      </w:r>
      <w:proofErr w:type="spellEnd"/>
      <w:r>
        <w:t xml:space="preserve"> of study leading to professional social work qualifications meet the standards of character, conduct and competence necessary for them to do their job safely, and in ways which </w:t>
      </w:r>
      <w:proofErr w:type="spellStart"/>
      <w:r>
        <w:t>instil</w:t>
      </w:r>
      <w:proofErr w:type="spellEnd"/>
      <w:r>
        <w:t xml:space="preserve"> public confidence about the profession and professional standards: </w:t>
      </w:r>
      <w:hyperlink r:id="rId43">
        <w:r>
          <w:rPr>
            <w:color w:val="0000FF"/>
            <w:spacing w:val="-2"/>
            <w:u w:val="single" w:color="0000FF"/>
          </w:rPr>
          <w:t>https://www.sssc.uk.com/fitness-to-practise/</w:t>
        </w:r>
      </w:hyperlink>
    </w:p>
    <w:p w14:paraId="6F41F3C9" w14:textId="77777777" w:rsidR="00222689" w:rsidRDefault="00222689">
      <w:pPr>
        <w:pStyle w:val="BodyText"/>
        <w:spacing w:before="2"/>
        <w:rPr>
          <w:sz w:val="16"/>
        </w:rPr>
      </w:pPr>
    </w:p>
    <w:p w14:paraId="50326BD7" w14:textId="77777777" w:rsidR="00222689" w:rsidRDefault="005E47E7">
      <w:pPr>
        <w:pStyle w:val="BodyText"/>
        <w:spacing w:before="56" w:line="261" w:lineRule="exact"/>
        <w:ind w:left="113"/>
      </w:pPr>
      <w:r>
        <w:t>An</w:t>
      </w:r>
      <w:r>
        <w:rPr>
          <w:spacing w:val="-15"/>
        </w:rPr>
        <w:t xml:space="preserve"> </w:t>
      </w:r>
      <w:r>
        <w:t>individual’s</w:t>
      </w:r>
      <w:r>
        <w:rPr>
          <w:spacing w:val="-13"/>
        </w:rPr>
        <w:t xml:space="preserve"> </w:t>
      </w:r>
      <w:r>
        <w:t>fitness</w:t>
      </w:r>
      <w:r>
        <w:rPr>
          <w:spacing w:val="-12"/>
        </w:rPr>
        <w:t xml:space="preserve"> </w:t>
      </w:r>
      <w:r>
        <w:t>to</w:t>
      </w:r>
      <w:r>
        <w:rPr>
          <w:spacing w:val="-13"/>
        </w:rPr>
        <w:t xml:space="preserve"> </w:t>
      </w:r>
      <w:proofErr w:type="spellStart"/>
      <w:r>
        <w:t>practise</w:t>
      </w:r>
      <w:proofErr w:type="spellEnd"/>
      <w:r>
        <w:rPr>
          <w:spacing w:val="-12"/>
        </w:rPr>
        <w:t xml:space="preserve"> </w:t>
      </w:r>
      <w:r>
        <w:t>may</w:t>
      </w:r>
      <w:r>
        <w:rPr>
          <w:spacing w:val="-9"/>
        </w:rPr>
        <w:t xml:space="preserve"> </w:t>
      </w:r>
      <w:r>
        <w:t>be</w:t>
      </w:r>
      <w:r>
        <w:rPr>
          <w:spacing w:val="-12"/>
        </w:rPr>
        <w:t xml:space="preserve"> </w:t>
      </w:r>
      <w:r>
        <w:t>impaired</w:t>
      </w:r>
      <w:r>
        <w:rPr>
          <w:spacing w:val="-10"/>
        </w:rPr>
        <w:t xml:space="preserve"> </w:t>
      </w:r>
      <w:r>
        <w:t>by</w:t>
      </w:r>
      <w:r>
        <w:rPr>
          <w:spacing w:val="-12"/>
        </w:rPr>
        <w:t xml:space="preserve"> </w:t>
      </w:r>
      <w:r>
        <w:t>one</w:t>
      </w:r>
      <w:r>
        <w:rPr>
          <w:spacing w:val="-12"/>
        </w:rPr>
        <w:t xml:space="preserve"> </w:t>
      </w:r>
      <w:r>
        <w:t>or</w:t>
      </w:r>
      <w:r>
        <w:rPr>
          <w:spacing w:val="-12"/>
        </w:rPr>
        <w:t xml:space="preserve"> </w:t>
      </w:r>
      <w:r>
        <w:t>more</w:t>
      </w:r>
      <w:r>
        <w:rPr>
          <w:spacing w:val="-14"/>
        </w:rPr>
        <w:t xml:space="preserve"> </w:t>
      </w:r>
      <w:r>
        <w:t>of</w:t>
      </w:r>
      <w:r>
        <w:rPr>
          <w:spacing w:val="-8"/>
        </w:rPr>
        <w:t xml:space="preserve"> </w:t>
      </w:r>
      <w:r>
        <w:t>the</w:t>
      </w:r>
      <w:r>
        <w:rPr>
          <w:spacing w:val="-12"/>
        </w:rPr>
        <w:t xml:space="preserve"> </w:t>
      </w:r>
      <w:r>
        <w:rPr>
          <w:spacing w:val="-2"/>
        </w:rPr>
        <w:t>following:</w:t>
      </w:r>
    </w:p>
    <w:p w14:paraId="396000D4" w14:textId="77777777" w:rsidR="00222689" w:rsidRDefault="005E47E7">
      <w:pPr>
        <w:pStyle w:val="ListParagraph"/>
        <w:numPr>
          <w:ilvl w:val="0"/>
          <w:numId w:val="3"/>
        </w:numPr>
        <w:tabs>
          <w:tab w:val="left" w:pos="824"/>
          <w:tab w:val="left" w:pos="825"/>
        </w:tabs>
        <w:spacing w:line="254" w:lineRule="exact"/>
        <w:ind w:left="824"/>
      </w:pPr>
      <w:r>
        <w:rPr>
          <w:spacing w:val="-4"/>
        </w:rPr>
        <w:t>misconduct</w:t>
      </w:r>
      <w:r>
        <w:rPr>
          <w:spacing w:val="-2"/>
        </w:rPr>
        <w:t xml:space="preserve"> </w:t>
      </w:r>
      <w:r>
        <w:rPr>
          <w:spacing w:val="-4"/>
        </w:rPr>
        <w:t>(including,</w:t>
      </w:r>
      <w:r>
        <w:rPr>
          <w:spacing w:val="-1"/>
        </w:rPr>
        <w:t xml:space="preserve"> </w:t>
      </w:r>
      <w:r>
        <w:rPr>
          <w:spacing w:val="-4"/>
        </w:rPr>
        <w:t>e.g.,</w:t>
      </w:r>
      <w:r>
        <w:rPr>
          <w:spacing w:val="1"/>
        </w:rPr>
        <w:t xml:space="preserve"> </w:t>
      </w:r>
      <w:r>
        <w:rPr>
          <w:spacing w:val="-4"/>
        </w:rPr>
        <w:t>plagiarism)</w:t>
      </w:r>
    </w:p>
    <w:p w14:paraId="330CAA2C" w14:textId="77777777" w:rsidR="00222689" w:rsidRDefault="005E47E7">
      <w:pPr>
        <w:pStyle w:val="ListParagraph"/>
        <w:numPr>
          <w:ilvl w:val="0"/>
          <w:numId w:val="3"/>
        </w:numPr>
        <w:tabs>
          <w:tab w:val="left" w:pos="824"/>
          <w:tab w:val="left" w:pos="826"/>
        </w:tabs>
        <w:spacing w:line="253" w:lineRule="exact"/>
        <w:ind w:hanging="429"/>
      </w:pPr>
      <w:r>
        <w:rPr>
          <w:spacing w:val="-2"/>
        </w:rPr>
        <w:t>deficient professional</w:t>
      </w:r>
      <w:r>
        <w:rPr>
          <w:spacing w:val="-7"/>
        </w:rPr>
        <w:t xml:space="preserve"> </w:t>
      </w:r>
      <w:proofErr w:type="spellStart"/>
      <w:r>
        <w:rPr>
          <w:spacing w:val="-2"/>
        </w:rPr>
        <w:t>practise</w:t>
      </w:r>
      <w:proofErr w:type="spellEnd"/>
    </w:p>
    <w:p w14:paraId="07E915B5" w14:textId="77777777" w:rsidR="00222689" w:rsidRDefault="005E47E7">
      <w:pPr>
        <w:pStyle w:val="ListParagraph"/>
        <w:numPr>
          <w:ilvl w:val="0"/>
          <w:numId w:val="3"/>
        </w:numPr>
        <w:tabs>
          <w:tab w:val="left" w:pos="824"/>
          <w:tab w:val="left" w:pos="826"/>
        </w:tabs>
        <w:spacing w:line="252" w:lineRule="exact"/>
        <w:ind w:hanging="429"/>
      </w:pPr>
      <w:r>
        <w:t>a</w:t>
      </w:r>
      <w:r>
        <w:rPr>
          <w:spacing w:val="-7"/>
        </w:rPr>
        <w:t xml:space="preserve"> </w:t>
      </w:r>
      <w:r>
        <w:t>health</w:t>
      </w:r>
      <w:r>
        <w:rPr>
          <w:spacing w:val="-6"/>
        </w:rPr>
        <w:t xml:space="preserve"> </w:t>
      </w:r>
      <w:r>
        <w:rPr>
          <w:spacing w:val="-2"/>
        </w:rPr>
        <w:t>issue</w:t>
      </w:r>
    </w:p>
    <w:p w14:paraId="13F26B51" w14:textId="77777777" w:rsidR="00222689" w:rsidRDefault="005E47E7">
      <w:pPr>
        <w:pStyle w:val="ListParagraph"/>
        <w:numPr>
          <w:ilvl w:val="0"/>
          <w:numId w:val="3"/>
        </w:numPr>
        <w:tabs>
          <w:tab w:val="left" w:pos="825"/>
          <w:tab w:val="left" w:pos="826"/>
        </w:tabs>
        <w:spacing w:line="254" w:lineRule="exact"/>
        <w:ind w:hanging="429"/>
      </w:pPr>
      <w:r>
        <w:rPr>
          <w:spacing w:val="-2"/>
        </w:rPr>
        <w:t>a</w:t>
      </w:r>
      <w:r>
        <w:rPr>
          <w:spacing w:val="-5"/>
        </w:rPr>
        <w:t xml:space="preserve"> </w:t>
      </w:r>
      <w:r>
        <w:rPr>
          <w:spacing w:val="-2"/>
        </w:rPr>
        <w:t>decision about</w:t>
      </w:r>
      <w:r>
        <w:rPr>
          <w:spacing w:val="-4"/>
        </w:rPr>
        <w:t xml:space="preserve"> </w:t>
      </w:r>
      <w:r>
        <w:rPr>
          <w:spacing w:val="-2"/>
        </w:rPr>
        <w:t>them</w:t>
      </w:r>
      <w:r>
        <w:rPr>
          <w:spacing w:val="-3"/>
        </w:rPr>
        <w:t xml:space="preserve"> </w:t>
      </w:r>
      <w:r>
        <w:rPr>
          <w:spacing w:val="-2"/>
        </w:rPr>
        <w:t>by</w:t>
      </w:r>
      <w:r>
        <w:rPr>
          <w:spacing w:val="-4"/>
        </w:rPr>
        <w:t xml:space="preserve"> </w:t>
      </w:r>
      <w:r>
        <w:rPr>
          <w:spacing w:val="-2"/>
        </w:rPr>
        <w:t>another specified</w:t>
      </w:r>
      <w:r>
        <w:rPr>
          <w:spacing w:val="-4"/>
        </w:rPr>
        <w:t xml:space="preserve"> </w:t>
      </w:r>
      <w:r>
        <w:rPr>
          <w:spacing w:val="-2"/>
        </w:rPr>
        <w:t>regulatory</w:t>
      </w:r>
      <w:r>
        <w:rPr>
          <w:spacing w:val="-5"/>
        </w:rPr>
        <w:t xml:space="preserve"> </w:t>
      </w:r>
      <w:r>
        <w:rPr>
          <w:spacing w:val="-4"/>
        </w:rPr>
        <w:t>body</w:t>
      </w:r>
    </w:p>
    <w:p w14:paraId="560BBC7F" w14:textId="77777777" w:rsidR="00222689" w:rsidRDefault="005E47E7">
      <w:pPr>
        <w:pStyle w:val="ListParagraph"/>
        <w:numPr>
          <w:ilvl w:val="0"/>
          <w:numId w:val="3"/>
        </w:numPr>
        <w:tabs>
          <w:tab w:val="left" w:pos="825"/>
          <w:tab w:val="left" w:pos="826"/>
        </w:tabs>
        <w:spacing w:line="258" w:lineRule="exact"/>
      </w:pPr>
      <w:r>
        <w:t>a</w:t>
      </w:r>
      <w:r>
        <w:rPr>
          <w:spacing w:val="-9"/>
        </w:rPr>
        <w:t xml:space="preserve"> </w:t>
      </w:r>
      <w:r>
        <w:t>criminal</w:t>
      </w:r>
      <w:r>
        <w:rPr>
          <w:spacing w:val="-9"/>
        </w:rPr>
        <w:t xml:space="preserve"> </w:t>
      </w:r>
      <w:r>
        <w:rPr>
          <w:spacing w:val="-2"/>
        </w:rPr>
        <w:t>conviction</w:t>
      </w:r>
    </w:p>
    <w:p w14:paraId="1B4B2536" w14:textId="77777777" w:rsidR="00222689" w:rsidRDefault="005E47E7">
      <w:pPr>
        <w:pStyle w:val="ListParagraph"/>
        <w:numPr>
          <w:ilvl w:val="0"/>
          <w:numId w:val="3"/>
        </w:numPr>
        <w:tabs>
          <w:tab w:val="left" w:pos="825"/>
          <w:tab w:val="left" w:pos="826"/>
        </w:tabs>
        <w:ind w:right="843"/>
      </w:pPr>
      <w:r>
        <w:t>any</w:t>
      </w:r>
      <w:r>
        <w:rPr>
          <w:spacing w:val="-1"/>
        </w:rPr>
        <w:t xml:space="preserve"> </w:t>
      </w:r>
      <w:r>
        <w:t>matter</w:t>
      </w:r>
      <w:r>
        <w:rPr>
          <w:spacing w:val="-2"/>
        </w:rPr>
        <w:t xml:space="preserve"> </w:t>
      </w:r>
      <w:r>
        <w:t>deemed</w:t>
      </w:r>
      <w:r>
        <w:rPr>
          <w:spacing w:val="-3"/>
        </w:rPr>
        <w:t xml:space="preserve"> </w:t>
      </w:r>
      <w:r>
        <w:t>relevant</w:t>
      </w:r>
      <w:r>
        <w:rPr>
          <w:spacing w:val="-1"/>
        </w:rPr>
        <w:t xml:space="preserve"> </w:t>
      </w:r>
      <w:r>
        <w:t>to</w:t>
      </w:r>
      <w:r>
        <w:rPr>
          <w:spacing w:val="-3"/>
        </w:rPr>
        <w:t xml:space="preserve"> </w:t>
      </w:r>
      <w:r>
        <w:t>the</w:t>
      </w:r>
      <w:r>
        <w:rPr>
          <w:spacing w:val="-4"/>
        </w:rPr>
        <w:t xml:space="preserve"> </w:t>
      </w:r>
      <w:r>
        <w:t>student’s</w:t>
      </w:r>
      <w:r>
        <w:rPr>
          <w:spacing w:val="-4"/>
        </w:rPr>
        <w:t xml:space="preserve"> </w:t>
      </w:r>
      <w:r>
        <w:t>suitability</w:t>
      </w:r>
      <w:r>
        <w:rPr>
          <w:spacing w:val="-1"/>
        </w:rPr>
        <w:t xml:space="preserve"> </w:t>
      </w:r>
      <w:r>
        <w:t>to</w:t>
      </w:r>
      <w:r>
        <w:rPr>
          <w:spacing w:val="-3"/>
        </w:rPr>
        <w:t xml:space="preserve"> </w:t>
      </w:r>
      <w:r>
        <w:t>continue</w:t>
      </w:r>
      <w:r>
        <w:rPr>
          <w:spacing w:val="-4"/>
        </w:rPr>
        <w:t xml:space="preserve"> </w:t>
      </w:r>
      <w:r>
        <w:t>studying</w:t>
      </w:r>
      <w:r>
        <w:rPr>
          <w:spacing w:val="-3"/>
        </w:rPr>
        <w:t xml:space="preserve"> </w:t>
      </w:r>
      <w:r>
        <w:t>towards</w:t>
      </w:r>
      <w:r>
        <w:rPr>
          <w:spacing w:val="-2"/>
        </w:rPr>
        <w:t xml:space="preserve"> </w:t>
      </w:r>
      <w:r>
        <w:t>a</w:t>
      </w:r>
      <w:r>
        <w:rPr>
          <w:spacing w:val="-2"/>
        </w:rPr>
        <w:t xml:space="preserve"> </w:t>
      </w:r>
      <w:r>
        <w:t>professional social work qualification</w:t>
      </w:r>
    </w:p>
    <w:p w14:paraId="2CDF50A0" w14:textId="77777777" w:rsidR="00222689" w:rsidRDefault="00222689">
      <w:pPr>
        <w:pStyle w:val="BodyText"/>
        <w:spacing w:before="3"/>
        <w:rPr>
          <w:sz w:val="21"/>
        </w:rPr>
      </w:pPr>
    </w:p>
    <w:p w14:paraId="0E24D2F5" w14:textId="77777777" w:rsidR="00222689" w:rsidRDefault="005E47E7">
      <w:pPr>
        <w:pStyle w:val="BodyText"/>
        <w:spacing w:before="1"/>
        <w:ind w:left="113" w:right="539"/>
        <w:jc w:val="both"/>
      </w:pPr>
      <w:r>
        <w:t xml:space="preserve">The University of Edinburgh has regulations in place to ensure that any concerns about a student’s fitness to </w:t>
      </w:r>
      <w:proofErr w:type="spellStart"/>
      <w:r>
        <w:t>practise</w:t>
      </w:r>
      <w:proofErr w:type="spellEnd"/>
      <w:r>
        <w:t xml:space="preserve"> are dealt with in a timely and fair manner: </w:t>
      </w:r>
      <w:hyperlink r:id="rId44">
        <w:r>
          <w:rPr>
            <w:color w:val="0000FF"/>
            <w:u w:val="single" w:color="0000FF"/>
          </w:rPr>
          <w:t>https://www.ed.ac.uk/arts-humanities-</w:t>
        </w:r>
      </w:hyperlink>
      <w:hyperlink r:id="rId45">
        <w:r>
          <w:rPr>
            <w:color w:val="0000FF"/>
            <w:u w:val="single" w:color="0000FF"/>
          </w:rPr>
          <w:t>soc-sci/taught-</w:t>
        </w:r>
      </w:hyperlink>
      <w:r>
        <w:rPr>
          <w:color w:val="0000FF"/>
        </w:rPr>
        <w:t xml:space="preserve"> </w:t>
      </w:r>
      <w:hyperlink r:id="rId46">
        <w:r>
          <w:rPr>
            <w:color w:val="0000FF"/>
            <w:spacing w:val="-2"/>
            <w:u w:val="single" w:color="0000FF"/>
          </w:rPr>
          <w:t>students/student-conduct/fitness-to-</w:t>
        </w:r>
        <w:proofErr w:type="spellStart"/>
        <w:r>
          <w:rPr>
            <w:color w:val="0000FF"/>
            <w:spacing w:val="-2"/>
            <w:u w:val="single" w:color="0000FF"/>
          </w:rPr>
          <w:t>practise</w:t>
        </w:r>
        <w:proofErr w:type="spellEnd"/>
      </w:hyperlink>
    </w:p>
    <w:p w14:paraId="35BDC9C3" w14:textId="77777777" w:rsidR="00222689" w:rsidRDefault="00222689">
      <w:pPr>
        <w:pStyle w:val="BodyText"/>
        <w:spacing w:before="8"/>
        <w:rPr>
          <w:sz w:val="16"/>
        </w:rPr>
      </w:pPr>
    </w:p>
    <w:p w14:paraId="4CF1FFA0" w14:textId="77777777" w:rsidR="00222689" w:rsidRDefault="005E47E7">
      <w:pPr>
        <w:pStyle w:val="BodyText"/>
        <w:spacing w:before="56"/>
        <w:ind w:left="113" w:right="544"/>
        <w:jc w:val="both"/>
      </w:pPr>
      <w:r>
        <w:t xml:space="preserve">The standards against which a student will be assessed are the relevant Codes. Within the School of Social and Political Science the Fitness to </w:t>
      </w:r>
      <w:proofErr w:type="spellStart"/>
      <w:r>
        <w:t>Practise</w:t>
      </w:r>
      <w:proofErr w:type="spellEnd"/>
      <w:r>
        <w:t xml:space="preserve"> contact to whom any concerns may be initially addressed is Dr Steve Kirkwood, who can be contacted at: </w:t>
      </w:r>
      <w:hyperlink r:id="rId47">
        <w:r>
          <w:rPr>
            <w:color w:val="0561C1"/>
            <w:u w:val="single" w:color="0561C1"/>
          </w:rPr>
          <w:t>s.kirkwood@ed.ac.uk</w:t>
        </w:r>
      </w:hyperlink>
    </w:p>
    <w:p w14:paraId="7AE88965" w14:textId="77777777" w:rsidR="00222689" w:rsidRDefault="00222689">
      <w:pPr>
        <w:pStyle w:val="BodyText"/>
        <w:spacing w:before="11"/>
        <w:rPr>
          <w:sz w:val="16"/>
        </w:rPr>
      </w:pPr>
    </w:p>
    <w:p w14:paraId="45EBD397" w14:textId="77777777" w:rsidR="00222689" w:rsidRDefault="005E47E7">
      <w:pPr>
        <w:pStyle w:val="BodyText"/>
        <w:spacing w:before="56"/>
        <w:ind w:left="115" w:right="539" w:hanging="2"/>
        <w:jc w:val="both"/>
      </w:pPr>
      <w:r>
        <w:t>Students</w:t>
      </w:r>
      <w:r>
        <w:rPr>
          <w:spacing w:val="-9"/>
        </w:rPr>
        <w:t xml:space="preserve"> </w:t>
      </w:r>
      <w:r>
        <w:t>must</w:t>
      </w:r>
      <w:r>
        <w:rPr>
          <w:spacing w:val="-9"/>
        </w:rPr>
        <w:t xml:space="preserve"> </w:t>
      </w:r>
      <w:r>
        <w:t>be</w:t>
      </w:r>
      <w:r>
        <w:rPr>
          <w:spacing w:val="-8"/>
        </w:rPr>
        <w:t xml:space="preserve"> </w:t>
      </w:r>
      <w:r>
        <w:t>aware</w:t>
      </w:r>
      <w:r>
        <w:rPr>
          <w:spacing w:val="-8"/>
        </w:rPr>
        <w:t xml:space="preserve"> </w:t>
      </w:r>
      <w:r>
        <w:t>that</w:t>
      </w:r>
      <w:r>
        <w:rPr>
          <w:spacing w:val="-6"/>
        </w:rPr>
        <w:t xml:space="preserve"> </w:t>
      </w:r>
      <w:r>
        <w:t>it</w:t>
      </w:r>
      <w:r>
        <w:rPr>
          <w:spacing w:val="-6"/>
        </w:rPr>
        <w:t xml:space="preserve"> </w:t>
      </w:r>
      <w:r>
        <w:t>is</w:t>
      </w:r>
      <w:r>
        <w:rPr>
          <w:spacing w:val="-9"/>
        </w:rPr>
        <w:t xml:space="preserve"> </w:t>
      </w:r>
      <w:r>
        <w:t>an</w:t>
      </w:r>
      <w:r>
        <w:rPr>
          <w:spacing w:val="-10"/>
        </w:rPr>
        <w:t xml:space="preserve"> </w:t>
      </w:r>
      <w:r>
        <w:t>individual</w:t>
      </w:r>
      <w:r>
        <w:rPr>
          <w:spacing w:val="-7"/>
        </w:rPr>
        <w:t xml:space="preserve"> </w:t>
      </w:r>
      <w:r>
        <w:t>responsibility</w:t>
      </w:r>
      <w:r>
        <w:rPr>
          <w:spacing w:val="-5"/>
        </w:rPr>
        <w:t xml:space="preserve"> </w:t>
      </w:r>
      <w:r>
        <w:t>to</w:t>
      </w:r>
      <w:r>
        <w:rPr>
          <w:spacing w:val="-8"/>
        </w:rPr>
        <w:t xml:space="preserve"> </w:t>
      </w:r>
      <w:r>
        <w:t>ensure</w:t>
      </w:r>
      <w:r>
        <w:rPr>
          <w:spacing w:val="-10"/>
        </w:rPr>
        <w:t xml:space="preserve"> </w:t>
      </w:r>
      <w:r>
        <w:t>that</w:t>
      </w:r>
      <w:r>
        <w:rPr>
          <w:spacing w:val="-8"/>
        </w:rPr>
        <w:t xml:space="preserve"> </w:t>
      </w:r>
      <w:r>
        <w:t>the</w:t>
      </w:r>
      <w:r>
        <w:rPr>
          <w:spacing w:val="-6"/>
        </w:rPr>
        <w:t xml:space="preserve"> </w:t>
      </w:r>
      <w:r>
        <w:t>university</w:t>
      </w:r>
      <w:r>
        <w:rPr>
          <w:spacing w:val="-5"/>
        </w:rPr>
        <w:t xml:space="preserve"> </w:t>
      </w:r>
      <w:r>
        <w:t>is</w:t>
      </w:r>
      <w:r>
        <w:rPr>
          <w:spacing w:val="-9"/>
        </w:rPr>
        <w:t xml:space="preserve"> </w:t>
      </w:r>
      <w:r>
        <w:t>aware</w:t>
      </w:r>
      <w:r>
        <w:rPr>
          <w:spacing w:val="-8"/>
        </w:rPr>
        <w:t xml:space="preserve"> </w:t>
      </w:r>
      <w:r>
        <w:t>of</w:t>
      </w:r>
      <w:r>
        <w:rPr>
          <w:spacing w:val="-7"/>
        </w:rPr>
        <w:t xml:space="preserve"> </w:t>
      </w:r>
      <w:r>
        <w:t>any</w:t>
      </w:r>
      <w:r>
        <w:rPr>
          <w:spacing w:val="-8"/>
        </w:rPr>
        <w:t xml:space="preserve"> </w:t>
      </w:r>
      <w:r>
        <w:t>matter which</w:t>
      </w:r>
      <w:r>
        <w:rPr>
          <w:spacing w:val="-13"/>
        </w:rPr>
        <w:t xml:space="preserve"> </w:t>
      </w:r>
      <w:r>
        <w:t>may</w:t>
      </w:r>
      <w:r>
        <w:rPr>
          <w:spacing w:val="-12"/>
        </w:rPr>
        <w:t xml:space="preserve"> </w:t>
      </w:r>
      <w:r>
        <w:t>call</w:t>
      </w:r>
      <w:r>
        <w:rPr>
          <w:spacing w:val="-13"/>
        </w:rPr>
        <w:t xml:space="preserve"> </w:t>
      </w:r>
      <w:r>
        <w:t>into</w:t>
      </w:r>
      <w:r>
        <w:rPr>
          <w:spacing w:val="-9"/>
        </w:rPr>
        <w:t xml:space="preserve"> </w:t>
      </w:r>
      <w:r>
        <w:t>question</w:t>
      </w:r>
      <w:r>
        <w:rPr>
          <w:spacing w:val="-11"/>
        </w:rPr>
        <w:t xml:space="preserve"> </w:t>
      </w:r>
      <w:r>
        <w:t>an</w:t>
      </w:r>
      <w:r>
        <w:rPr>
          <w:spacing w:val="-11"/>
        </w:rPr>
        <w:t xml:space="preserve"> </w:t>
      </w:r>
      <w:r>
        <w:t>individual’s</w:t>
      </w:r>
      <w:r>
        <w:rPr>
          <w:spacing w:val="-10"/>
        </w:rPr>
        <w:t xml:space="preserve"> </w:t>
      </w:r>
      <w:r>
        <w:t>fitness</w:t>
      </w:r>
      <w:r>
        <w:rPr>
          <w:spacing w:val="-13"/>
        </w:rPr>
        <w:t xml:space="preserve"> </w:t>
      </w:r>
      <w:r>
        <w:t>to</w:t>
      </w:r>
      <w:r>
        <w:rPr>
          <w:spacing w:val="-9"/>
        </w:rPr>
        <w:t xml:space="preserve"> </w:t>
      </w:r>
      <w:proofErr w:type="spellStart"/>
      <w:r>
        <w:t>practise</w:t>
      </w:r>
      <w:proofErr w:type="spellEnd"/>
      <w:r>
        <w:t>,</w:t>
      </w:r>
      <w:r>
        <w:rPr>
          <w:spacing w:val="-13"/>
        </w:rPr>
        <w:t xml:space="preserve"> </w:t>
      </w:r>
      <w:r>
        <w:t>either</w:t>
      </w:r>
      <w:r>
        <w:rPr>
          <w:spacing w:val="-11"/>
        </w:rPr>
        <w:t xml:space="preserve"> </w:t>
      </w:r>
      <w:r>
        <w:t>before</w:t>
      </w:r>
      <w:r>
        <w:rPr>
          <w:spacing w:val="-12"/>
        </w:rPr>
        <w:t xml:space="preserve"> </w:t>
      </w:r>
      <w:r>
        <w:t>commencing</w:t>
      </w:r>
      <w:r>
        <w:rPr>
          <w:spacing w:val="-11"/>
        </w:rPr>
        <w:t xml:space="preserve"> </w:t>
      </w:r>
      <w:r>
        <w:t>a</w:t>
      </w:r>
      <w:r>
        <w:rPr>
          <w:spacing w:val="-13"/>
        </w:rPr>
        <w:t xml:space="preserve"> </w:t>
      </w:r>
      <w:r>
        <w:t>programme</w:t>
      </w:r>
      <w:r>
        <w:rPr>
          <w:spacing w:val="-12"/>
        </w:rPr>
        <w:t xml:space="preserve"> </w:t>
      </w:r>
      <w:r>
        <w:t>of</w:t>
      </w:r>
      <w:r>
        <w:rPr>
          <w:spacing w:val="-11"/>
        </w:rPr>
        <w:t xml:space="preserve"> </w:t>
      </w:r>
      <w:r>
        <w:t>study, or when on the programme, such as:</w:t>
      </w:r>
    </w:p>
    <w:p w14:paraId="032110EA" w14:textId="77777777" w:rsidR="00222689" w:rsidRDefault="005E47E7">
      <w:pPr>
        <w:pStyle w:val="ListParagraph"/>
        <w:numPr>
          <w:ilvl w:val="0"/>
          <w:numId w:val="3"/>
        </w:numPr>
        <w:tabs>
          <w:tab w:val="left" w:pos="826"/>
          <w:tab w:val="left" w:pos="827"/>
        </w:tabs>
        <w:spacing w:line="256" w:lineRule="exact"/>
        <w:ind w:left="826"/>
      </w:pPr>
      <w:r>
        <w:rPr>
          <w:spacing w:val="-2"/>
        </w:rPr>
        <w:t>a</w:t>
      </w:r>
      <w:r>
        <w:rPr>
          <w:spacing w:val="-4"/>
        </w:rPr>
        <w:t xml:space="preserve"> </w:t>
      </w:r>
      <w:r>
        <w:rPr>
          <w:spacing w:val="-2"/>
        </w:rPr>
        <w:t>deterioration</w:t>
      </w:r>
      <w:r>
        <w:rPr>
          <w:spacing w:val="-4"/>
        </w:rPr>
        <w:t xml:space="preserve"> </w:t>
      </w:r>
      <w:r>
        <w:rPr>
          <w:spacing w:val="-2"/>
        </w:rPr>
        <w:t>in</w:t>
      </w:r>
      <w:r>
        <w:rPr>
          <w:spacing w:val="-5"/>
        </w:rPr>
        <w:t xml:space="preserve"> </w:t>
      </w:r>
      <w:r>
        <w:rPr>
          <w:spacing w:val="-2"/>
        </w:rPr>
        <w:t>physical</w:t>
      </w:r>
      <w:r>
        <w:rPr>
          <w:spacing w:val="-1"/>
        </w:rPr>
        <w:t xml:space="preserve"> </w:t>
      </w:r>
      <w:r>
        <w:rPr>
          <w:spacing w:val="-2"/>
        </w:rPr>
        <w:t>and/or</w:t>
      </w:r>
      <w:r>
        <w:rPr>
          <w:spacing w:val="-6"/>
        </w:rPr>
        <w:t xml:space="preserve"> </w:t>
      </w:r>
      <w:r>
        <w:rPr>
          <w:spacing w:val="-2"/>
        </w:rPr>
        <w:t>mental</w:t>
      </w:r>
      <w:r>
        <w:t xml:space="preserve"> </w:t>
      </w:r>
      <w:r>
        <w:rPr>
          <w:spacing w:val="-2"/>
        </w:rPr>
        <w:t>health</w:t>
      </w:r>
    </w:p>
    <w:p w14:paraId="2692984F" w14:textId="77777777" w:rsidR="00222689" w:rsidRDefault="005E47E7">
      <w:pPr>
        <w:pStyle w:val="ListParagraph"/>
        <w:numPr>
          <w:ilvl w:val="0"/>
          <w:numId w:val="3"/>
        </w:numPr>
        <w:tabs>
          <w:tab w:val="left" w:pos="826"/>
          <w:tab w:val="left" w:pos="827"/>
        </w:tabs>
        <w:spacing w:line="259" w:lineRule="exact"/>
        <w:ind w:left="826"/>
      </w:pPr>
      <w:r>
        <w:t>being</w:t>
      </w:r>
      <w:r>
        <w:rPr>
          <w:spacing w:val="-13"/>
        </w:rPr>
        <w:t xml:space="preserve"> </w:t>
      </w:r>
      <w:r>
        <w:t>charged</w:t>
      </w:r>
      <w:r>
        <w:rPr>
          <w:spacing w:val="-12"/>
        </w:rPr>
        <w:t xml:space="preserve"> </w:t>
      </w:r>
      <w:r>
        <w:t>with</w:t>
      </w:r>
      <w:r>
        <w:rPr>
          <w:spacing w:val="-13"/>
        </w:rPr>
        <w:t xml:space="preserve"> </w:t>
      </w:r>
      <w:r>
        <w:t>or</w:t>
      </w:r>
      <w:r>
        <w:rPr>
          <w:spacing w:val="-13"/>
        </w:rPr>
        <w:t xml:space="preserve"> </w:t>
      </w:r>
      <w:r>
        <w:t>found</w:t>
      </w:r>
      <w:r>
        <w:rPr>
          <w:spacing w:val="-12"/>
        </w:rPr>
        <w:t xml:space="preserve"> </w:t>
      </w:r>
      <w:r>
        <w:t>guilty</w:t>
      </w:r>
      <w:r>
        <w:rPr>
          <w:spacing w:val="-13"/>
        </w:rPr>
        <w:t xml:space="preserve"> </w:t>
      </w:r>
      <w:r>
        <w:t>of</w:t>
      </w:r>
      <w:r>
        <w:rPr>
          <w:spacing w:val="-8"/>
        </w:rPr>
        <w:t xml:space="preserve"> </w:t>
      </w:r>
      <w:r>
        <w:t>any</w:t>
      </w:r>
      <w:r>
        <w:rPr>
          <w:spacing w:val="-11"/>
        </w:rPr>
        <w:t xml:space="preserve"> </w:t>
      </w:r>
      <w:r>
        <w:t>criminal</w:t>
      </w:r>
      <w:r>
        <w:rPr>
          <w:spacing w:val="-12"/>
        </w:rPr>
        <w:t xml:space="preserve"> </w:t>
      </w:r>
      <w:r>
        <w:rPr>
          <w:spacing w:val="-2"/>
        </w:rPr>
        <w:t>matter</w:t>
      </w:r>
    </w:p>
    <w:p w14:paraId="60E9C420" w14:textId="77777777" w:rsidR="00222689" w:rsidRDefault="005E47E7">
      <w:pPr>
        <w:pStyle w:val="ListParagraph"/>
        <w:numPr>
          <w:ilvl w:val="0"/>
          <w:numId w:val="3"/>
        </w:numPr>
        <w:tabs>
          <w:tab w:val="left" w:pos="826"/>
          <w:tab w:val="left" w:pos="827"/>
        </w:tabs>
        <w:spacing w:line="265" w:lineRule="exact"/>
        <w:ind w:left="827"/>
      </w:pPr>
      <w:r>
        <w:t>involvement</w:t>
      </w:r>
      <w:r>
        <w:rPr>
          <w:spacing w:val="-15"/>
        </w:rPr>
        <w:t xml:space="preserve"> </w:t>
      </w:r>
      <w:r>
        <w:t>by</w:t>
      </w:r>
      <w:r>
        <w:rPr>
          <w:spacing w:val="-12"/>
        </w:rPr>
        <w:t xml:space="preserve"> </w:t>
      </w:r>
      <w:r>
        <w:t>statutory</w:t>
      </w:r>
      <w:r>
        <w:rPr>
          <w:spacing w:val="-13"/>
        </w:rPr>
        <w:t xml:space="preserve"> </w:t>
      </w:r>
      <w:r>
        <w:t>services</w:t>
      </w:r>
      <w:r>
        <w:rPr>
          <w:spacing w:val="-12"/>
        </w:rPr>
        <w:t xml:space="preserve"> </w:t>
      </w:r>
      <w:r>
        <w:t>in</w:t>
      </w:r>
      <w:r>
        <w:rPr>
          <w:spacing w:val="-12"/>
        </w:rPr>
        <w:t xml:space="preserve"> </w:t>
      </w:r>
      <w:r>
        <w:t>relation</w:t>
      </w:r>
      <w:r>
        <w:rPr>
          <w:spacing w:val="-12"/>
        </w:rPr>
        <w:t xml:space="preserve"> </w:t>
      </w:r>
      <w:r>
        <w:t>to</w:t>
      </w:r>
      <w:r>
        <w:rPr>
          <w:spacing w:val="-7"/>
        </w:rPr>
        <w:t xml:space="preserve"> </w:t>
      </w:r>
      <w:r>
        <w:t>a</w:t>
      </w:r>
      <w:r>
        <w:rPr>
          <w:spacing w:val="-12"/>
        </w:rPr>
        <w:t xml:space="preserve"> </w:t>
      </w:r>
      <w:r>
        <w:t>safeguarding</w:t>
      </w:r>
      <w:r>
        <w:rPr>
          <w:spacing w:val="-9"/>
        </w:rPr>
        <w:t xml:space="preserve"> </w:t>
      </w:r>
      <w:r>
        <w:t>issue</w:t>
      </w:r>
      <w:r>
        <w:rPr>
          <w:spacing w:val="-9"/>
        </w:rPr>
        <w:t xml:space="preserve"> </w:t>
      </w:r>
      <w:r>
        <w:t>relating</w:t>
      </w:r>
      <w:r>
        <w:rPr>
          <w:spacing w:val="-10"/>
        </w:rPr>
        <w:t xml:space="preserve"> </w:t>
      </w:r>
      <w:r>
        <w:t>to</w:t>
      </w:r>
      <w:r>
        <w:rPr>
          <w:spacing w:val="-9"/>
        </w:rPr>
        <w:t xml:space="preserve"> </w:t>
      </w:r>
      <w:r>
        <w:t>a</w:t>
      </w:r>
      <w:r>
        <w:rPr>
          <w:spacing w:val="-13"/>
        </w:rPr>
        <w:t xml:space="preserve"> </w:t>
      </w:r>
      <w:r>
        <w:t>child</w:t>
      </w:r>
      <w:r>
        <w:rPr>
          <w:spacing w:val="-11"/>
        </w:rPr>
        <w:t xml:space="preserve"> </w:t>
      </w:r>
      <w:r>
        <w:t>or</w:t>
      </w:r>
      <w:r>
        <w:rPr>
          <w:spacing w:val="-6"/>
        </w:rPr>
        <w:t xml:space="preserve"> </w:t>
      </w:r>
      <w:r>
        <w:rPr>
          <w:spacing w:val="-2"/>
        </w:rPr>
        <w:t>adult</w:t>
      </w:r>
    </w:p>
    <w:p w14:paraId="0315DDAA" w14:textId="77777777" w:rsidR="00222689" w:rsidRDefault="00222689">
      <w:pPr>
        <w:pStyle w:val="BodyText"/>
        <w:spacing w:before="6"/>
        <w:rPr>
          <w:sz w:val="21"/>
        </w:rPr>
      </w:pPr>
    </w:p>
    <w:p w14:paraId="78E574A8" w14:textId="77777777" w:rsidR="00222689" w:rsidRDefault="005E47E7">
      <w:pPr>
        <w:pStyle w:val="BodyText"/>
        <w:ind w:left="119" w:right="538" w:hanging="3"/>
        <w:jc w:val="both"/>
      </w:pPr>
      <w:r>
        <w:t>Such</w:t>
      </w:r>
      <w:r>
        <w:rPr>
          <w:spacing w:val="-9"/>
        </w:rPr>
        <w:t xml:space="preserve"> </w:t>
      </w:r>
      <w:r>
        <w:t>matters</w:t>
      </w:r>
      <w:r>
        <w:rPr>
          <w:spacing w:val="-10"/>
        </w:rPr>
        <w:t xml:space="preserve"> </w:t>
      </w:r>
      <w:r>
        <w:t>should</w:t>
      </w:r>
      <w:r>
        <w:rPr>
          <w:spacing w:val="-9"/>
        </w:rPr>
        <w:t xml:space="preserve"> </w:t>
      </w:r>
      <w:r>
        <w:t>be</w:t>
      </w:r>
      <w:r>
        <w:rPr>
          <w:spacing w:val="-7"/>
        </w:rPr>
        <w:t xml:space="preserve"> </w:t>
      </w:r>
      <w:r>
        <w:t>raised</w:t>
      </w:r>
      <w:r>
        <w:rPr>
          <w:spacing w:val="-9"/>
        </w:rPr>
        <w:t xml:space="preserve"> </w:t>
      </w:r>
      <w:r>
        <w:t>with</w:t>
      </w:r>
      <w:r>
        <w:rPr>
          <w:spacing w:val="-9"/>
        </w:rPr>
        <w:t xml:space="preserve"> </w:t>
      </w:r>
      <w:r>
        <w:t>your</w:t>
      </w:r>
      <w:r>
        <w:rPr>
          <w:spacing w:val="-8"/>
        </w:rPr>
        <w:t xml:space="preserve"> </w:t>
      </w:r>
      <w:r>
        <w:t>Cohort</w:t>
      </w:r>
      <w:r>
        <w:rPr>
          <w:spacing w:val="-7"/>
        </w:rPr>
        <w:t xml:space="preserve"> </w:t>
      </w:r>
      <w:r>
        <w:t>Lead</w:t>
      </w:r>
      <w:r>
        <w:rPr>
          <w:spacing w:val="-9"/>
        </w:rPr>
        <w:t xml:space="preserve"> </w:t>
      </w:r>
      <w:r>
        <w:t>or</w:t>
      </w:r>
      <w:r>
        <w:rPr>
          <w:spacing w:val="-6"/>
        </w:rPr>
        <w:t xml:space="preserve"> </w:t>
      </w:r>
      <w:r>
        <w:t>Programme</w:t>
      </w:r>
      <w:r>
        <w:rPr>
          <w:spacing w:val="-10"/>
        </w:rPr>
        <w:t xml:space="preserve"> </w:t>
      </w:r>
      <w:r>
        <w:t>Director</w:t>
      </w:r>
      <w:r>
        <w:rPr>
          <w:spacing w:val="-8"/>
        </w:rPr>
        <w:t xml:space="preserve"> </w:t>
      </w:r>
      <w:r>
        <w:t>in</w:t>
      </w:r>
      <w:r>
        <w:rPr>
          <w:spacing w:val="-9"/>
        </w:rPr>
        <w:t xml:space="preserve"> </w:t>
      </w:r>
      <w:r>
        <w:t>the</w:t>
      </w:r>
      <w:r>
        <w:rPr>
          <w:spacing w:val="-5"/>
        </w:rPr>
        <w:t xml:space="preserve"> </w:t>
      </w:r>
      <w:r>
        <w:t>first</w:t>
      </w:r>
      <w:r>
        <w:rPr>
          <w:spacing w:val="-5"/>
        </w:rPr>
        <w:t xml:space="preserve"> </w:t>
      </w:r>
      <w:r>
        <w:t>instance,</w:t>
      </w:r>
      <w:r>
        <w:rPr>
          <w:spacing w:val="-5"/>
        </w:rPr>
        <w:t xml:space="preserve"> </w:t>
      </w:r>
      <w:r>
        <w:t>and</w:t>
      </w:r>
      <w:r>
        <w:rPr>
          <w:spacing w:val="-6"/>
        </w:rPr>
        <w:t xml:space="preserve"> </w:t>
      </w:r>
      <w:r>
        <w:t>as</w:t>
      </w:r>
      <w:r>
        <w:rPr>
          <w:spacing w:val="-5"/>
        </w:rPr>
        <w:t xml:space="preserve"> </w:t>
      </w:r>
      <w:r>
        <w:t>soon</w:t>
      </w:r>
      <w:r>
        <w:rPr>
          <w:spacing w:val="-9"/>
        </w:rPr>
        <w:t xml:space="preserve"> </w:t>
      </w:r>
      <w:r>
        <w:t xml:space="preserve">as </w:t>
      </w:r>
      <w:r>
        <w:rPr>
          <w:spacing w:val="-2"/>
        </w:rPr>
        <w:t>possible.</w:t>
      </w:r>
    </w:p>
    <w:p w14:paraId="15B95031" w14:textId="77777777" w:rsidR="00222689" w:rsidRDefault="00222689">
      <w:pPr>
        <w:pStyle w:val="BodyText"/>
      </w:pPr>
    </w:p>
    <w:p w14:paraId="01461549" w14:textId="77777777" w:rsidR="00222689" w:rsidRDefault="005E47E7">
      <w:pPr>
        <w:pStyle w:val="BodyText"/>
        <w:ind w:left="121" w:right="533" w:hanging="2"/>
        <w:jc w:val="both"/>
      </w:pPr>
      <w:r>
        <w:t>By</w:t>
      </w:r>
      <w:r>
        <w:rPr>
          <w:spacing w:val="-6"/>
        </w:rPr>
        <w:t xml:space="preserve"> </w:t>
      </w:r>
      <w:r>
        <w:t>commencing</w:t>
      </w:r>
      <w:r>
        <w:rPr>
          <w:spacing w:val="-7"/>
        </w:rPr>
        <w:t xml:space="preserve"> </w:t>
      </w:r>
      <w:r>
        <w:t>the</w:t>
      </w:r>
      <w:r>
        <w:rPr>
          <w:spacing w:val="-6"/>
        </w:rPr>
        <w:t xml:space="preserve"> </w:t>
      </w:r>
      <w:r>
        <w:t>programme</w:t>
      </w:r>
      <w:r>
        <w:rPr>
          <w:spacing w:val="-9"/>
        </w:rPr>
        <w:t xml:space="preserve"> </w:t>
      </w:r>
      <w:r>
        <w:t>you</w:t>
      </w:r>
      <w:r>
        <w:rPr>
          <w:spacing w:val="-7"/>
        </w:rPr>
        <w:t xml:space="preserve"> </w:t>
      </w:r>
      <w:r>
        <w:t>have</w:t>
      </w:r>
      <w:r>
        <w:rPr>
          <w:spacing w:val="-6"/>
        </w:rPr>
        <w:t xml:space="preserve"> </w:t>
      </w:r>
      <w:r>
        <w:t>given</w:t>
      </w:r>
      <w:r>
        <w:rPr>
          <w:spacing w:val="-9"/>
        </w:rPr>
        <w:t xml:space="preserve"> </w:t>
      </w:r>
      <w:r>
        <w:t>permission</w:t>
      </w:r>
      <w:r>
        <w:rPr>
          <w:spacing w:val="-7"/>
        </w:rPr>
        <w:t xml:space="preserve"> </w:t>
      </w:r>
      <w:r>
        <w:t>for</w:t>
      </w:r>
      <w:r>
        <w:rPr>
          <w:spacing w:val="-9"/>
        </w:rPr>
        <w:t xml:space="preserve"> </w:t>
      </w:r>
      <w:r>
        <w:t>the</w:t>
      </w:r>
      <w:r>
        <w:rPr>
          <w:spacing w:val="-6"/>
        </w:rPr>
        <w:t xml:space="preserve"> </w:t>
      </w:r>
      <w:r>
        <w:t>university</w:t>
      </w:r>
      <w:r>
        <w:rPr>
          <w:spacing w:val="-5"/>
        </w:rPr>
        <w:t xml:space="preserve"> </w:t>
      </w:r>
      <w:r>
        <w:t>to</w:t>
      </w:r>
      <w:r>
        <w:rPr>
          <w:spacing w:val="-5"/>
        </w:rPr>
        <w:t xml:space="preserve"> </w:t>
      </w:r>
      <w:r>
        <w:t>share</w:t>
      </w:r>
      <w:r>
        <w:rPr>
          <w:spacing w:val="-6"/>
        </w:rPr>
        <w:t xml:space="preserve"> </w:t>
      </w:r>
      <w:r>
        <w:t>relevant</w:t>
      </w:r>
      <w:r>
        <w:rPr>
          <w:spacing w:val="-6"/>
        </w:rPr>
        <w:t xml:space="preserve"> </w:t>
      </w:r>
      <w:r>
        <w:t>information</w:t>
      </w:r>
      <w:r>
        <w:rPr>
          <w:spacing w:val="-12"/>
        </w:rPr>
        <w:t xml:space="preserve"> </w:t>
      </w:r>
      <w:r>
        <w:t xml:space="preserve">with practice learning agencies, practice teachers, assessors and employers if a fitness to </w:t>
      </w:r>
      <w:proofErr w:type="spellStart"/>
      <w:r>
        <w:t>practise</w:t>
      </w:r>
      <w:proofErr w:type="spellEnd"/>
      <w:r>
        <w:t xml:space="preserve"> concern is raised about you. This will ordinarily be discussed with you in advance.</w:t>
      </w:r>
    </w:p>
    <w:p w14:paraId="78AB4ECF" w14:textId="77777777" w:rsidR="00222689" w:rsidRDefault="00222689">
      <w:pPr>
        <w:pStyle w:val="BodyText"/>
        <w:spacing w:before="11"/>
        <w:rPr>
          <w:sz w:val="21"/>
        </w:rPr>
      </w:pPr>
    </w:p>
    <w:p w14:paraId="5EFB4B5E" w14:textId="77777777" w:rsidR="00222689" w:rsidRDefault="005E47E7">
      <w:pPr>
        <w:pStyle w:val="BodyText"/>
        <w:ind w:left="114" w:right="540" w:hanging="2"/>
        <w:jc w:val="both"/>
      </w:pPr>
      <w:r>
        <w:t>If</w:t>
      </w:r>
      <w:r>
        <w:rPr>
          <w:spacing w:val="-13"/>
        </w:rPr>
        <w:t xml:space="preserve"> </w:t>
      </w:r>
      <w:r>
        <w:t>a</w:t>
      </w:r>
      <w:r>
        <w:rPr>
          <w:spacing w:val="-12"/>
        </w:rPr>
        <w:t xml:space="preserve"> </w:t>
      </w:r>
      <w:r>
        <w:t>matter</w:t>
      </w:r>
      <w:r>
        <w:rPr>
          <w:spacing w:val="-13"/>
        </w:rPr>
        <w:t xml:space="preserve"> </w:t>
      </w:r>
      <w:r>
        <w:t>is</w:t>
      </w:r>
      <w:r>
        <w:rPr>
          <w:spacing w:val="-12"/>
        </w:rPr>
        <w:t xml:space="preserve"> </w:t>
      </w:r>
      <w:r>
        <w:t>referred</w:t>
      </w:r>
      <w:r>
        <w:rPr>
          <w:spacing w:val="-13"/>
        </w:rPr>
        <w:t xml:space="preserve"> </w:t>
      </w:r>
      <w:r>
        <w:t>to</w:t>
      </w:r>
      <w:r>
        <w:rPr>
          <w:spacing w:val="-12"/>
        </w:rPr>
        <w:t xml:space="preserve"> </w:t>
      </w:r>
      <w:r>
        <w:t>the</w:t>
      </w:r>
      <w:r>
        <w:rPr>
          <w:spacing w:val="-13"/>
        </w:rPr>
        <w:t xml:space="preserve"> </w:t>
      </w:r>
      <w:r>
        <w:t>School</w:t>
      </w:r>
      <w:r>
        <w:rPr>
          <w:spacing w:val="-12"/>
        </w:rPr>
        <w:t xml:space="preserve"> </w:t>
      </w:r>
      <w:r>
        <w:t>about</w:t>
      </w:r>
      <w:r>
        <w:rPr>
          <w:spacing w:val="-12"/>
        </w:rPr>
        <w:t xml:space="preserve"> </w:t>
      </w:r>
      <w:r>
        <w:t>any</w:t>
      </w:r>
      <w:r>
        <w:rPr>
          <w:spacing w:val="-13"/>
        </w:rPr>
        <w:t xml:space="preserve"> </w:t>
      </w:r>
      <w:r>
        <w:t>student,</w:t>
      </w:r>
      <w:r>
        <w:rPr>
          <w:spacing w:val="-12"/>
        </w:rPr>
        <w:t xml:space="preserve"> </w:t>
      </w:r>
      <w:r>
        <w:t>the</w:t>
      </w:r>
      <w:r>
        <w:rPr>
          <w:spacing w:val="-12"/>
        </w:rPr>
        <w:t xml:space="preserve"> </w:t>
      </w:r>
      <w:r>
        <w:t>student</w:t>
      </w:r>
      <w:r>
        <w:rPr>
          <w:spacing w:val="-11"/>
        </w:rPr>
        <w:t xml:space="preserve"> </w:t>
      </w:r>
      <w:r>
        <w:t>will</w:t>
      </w:r>
      <w:r>
        <w:rPr>
          <w:spacing w:val="-13"/>
        </w:rPr>
        <w:t xml:space="preserve"> </w:t>
      </w:r>
      <w:r>
        <w:t>be</w:t>
      </w:r>
      <w:r>
        <w:rPr>
          <w:spacing w:val="-11"/>
        </w:rPr>
        <w:t xml:space="preserve"> </w:t>
      </w:r>
      <w:r>
        <w:t>informed</w:t>
      </w:r>
      <w:r>
        <w:rPr>
          <w:spacing w:val="-11"/>
        </w:rPr>
        <w:t xml:space="preserve"> </w:t>
      </w:r>
      <w:r>
        <w:t>and</w:t>
      </w:r>
      <w:r>
        <w:rPr>
          <w:spacing w:val="-13"/>
        </w:rPr>
        <w:t xml:space="preserve"> </w:t>
      </w:r>
      <w:r>
        <w:t>the</w:t>
      </w:r>
      <w:r>
        <w:rPr>
          <w:spacing w:val="-12"/>
        </w:rPr>
        <w:t xml:space="preserve"> </w:t>
      </w:r>
      <w:r>
        <w:t>matter</w:t>
      </w:r>
      <w:r>
        <w:rPr>
          <w:spacing w:val="-13"/>
        </w:rPr>
        <w:t xml:space="preserve"> </w:t>
      </w:r>
      <w:r>
        <w:t>will</w:t>
      </w:r>
      <w:r>
        <w:rPr>
          <w:spacing w:val="-12"/>
        </w:rPr>
        <w:t xml:space="preserve"> </w:t>
      </w:r>
      <w:r>
        <w:t xml:space="preserve">ordinarily be considered within 28 working days. If an initial concern is deemed a Fitness to </w:t>
      </w:r>
      <w:proofErr w:type="spellStart"/>
      <w:r>
        <w:t>Practise</w:t>
      </w:r>
      <w:proofErr w:type="spellEnd"/>
      <w:r>
        <w:t xml:space="preserve"> issue, it will be considered by the Fitness to </w:t>
      </w:r>
      <w:proofErr w:type="spellStart"/>
      <w:r>
        <w:t>Practise</w:t>
      </w:r>
      <w:proofErr w:type="spellEnd"/>
      <w:r>
        <w:t xml:space="preserve"> contact in conjunction with the Head of School. There are a series of </w:t>
      </w:r>
      <w:r>
        <w:rPr>
          <w:spacing w:val="-2"/>
        </w:rPr>
        <w:t>outcomes:</w:t>
      </w:r>
    </w:p>
    <w:p w14:paraId="69873761" w14:textId="77777777" w:rsidR="00222689" w:rsidRDefault="00222689">
      <w:pPr>
        <w:pStyle w:val="BodyText"/>
        <w:spacing w:before="11"/>
        <w:rPr>
          <w:sz w:val="21"/>
        </w:rPr>
      </w:pPr>
    </w:p>
    <w:p w14:paraId="0364631A" w14:textId="77777777" w:rsidR="00222689" w:rsidRDefault="005E47E7">
      <w:pPr>
        <w:pStyle w:val="ListParagraph"/>
        <w:numPr>
          <w:ilvl w:val="0"/>
          <w:numId w:val="2"/>
        </w:numPr>
        <w:tabs>
          <w:tab w:val="left" w:pos="822"/>
        </w:tabs>
        <w:ind w:hanging="426"/>
        <w:jc w:val="both"/>
      </w:pPr>
      <w:r>
        <w:rPr>
          <w:spacing w:val="-2"/>
        </w:rPr>
        <w:t>find</w:t>
      </w:r>
      <w:r>
        <w:rPr>
          <w:spacing w:val="-12"/>
        </w:rPr>
        <w:t xml:space="preserve"> </w:t>
      </w:r>
      <w:r>
        <w:rPr>
          <w:spacing w:val="-2"/>
        </w:rPr>
        <w:t>that</w:t>
      </w:r>
      <w:r>
        <w:rPr>
          <w:spacing w:val="1"/>
        </w:rPr>
        <w:t xml:space="preserve"> </w:t>
      </w:r>
      <w:r>
        <w:rPr>
          <w:spacing w:val="-2"/>
        </w:rPr>
        <w:t>there is</w:t>
      </w:r>
      <w:r>
        <w:rPr>
          <w:spacing w:val="-6"/>
        </w:rPr>
        <w:t xml:space="preserve"> </w:t>
      </w:r>
      <w:r>
        <w:rPr>
          <w:spacing w:val="-2"/>
        </w:rPr>
        <w:t>no</w:t>
      </w:r>
      <w:r>
        <w:rPr>
          <w:spacing w:val="-1"/>
        </w:rPr>
        <w:t xml:space="preserve"> </w:t>
      </w:r>
      <w:r>
        <w:rPr>
          <w:spacing w:val="-2"/>
        </w:rPr>
        <w:t>impairment</w:t>
      </w:r>
      <w:r>
        <w:rPr>
          <w:spacing w:val="-4"/>
        </w:rPr>
        <w:t xml:space="preserve"> </w:t>
      </w:r>
      <w:r>
        <w:rPr>
          <w:spacing w:val="-2"/>
        </w:rPr>
        <w:t>to</w:t>
      </w:r>
      <w:r>
        <w:rPr>
          <w:spacing w:val="-5"/>
        </w:rPr>
        <w:t xml:space="preserve"> </w:t>
      </w:r>
      <w:r>
        <w:rPr>
          <w:spacing w:val="-2"/>
        </w:rPr>
        <w:t>fitness</w:t>
      </w:r>
      <w:r>
        <w:rPr>
          <w:spacing w:val="-6"/>
        </w:rPr>
        <w:t xml:space="preserve"> </w:t>
      </w:r>
      <w:r>
        <w:rPr>
          <w:spacing w:val="-2"/>
        </w:rPr>
        <w:t>to</w:t>
      </w:r>
      <w:r>
        <w:rPr>
          <w:spacing w:val="5"/>
        </w:rPr>
        <w:t xml:space="preserve"> </w:t>
      </w:r>
      <w:proofErr w:type="spellStart"/>
      <w:r>
        <w:rPr>
          <w:spacing w:val="-2"/>
        </w:rPr>
        <w:t>practise</w:t>
      </w:r>
      <w:proofErr w:type="spellEnd"/>
      <w:r>
        <w:rPr>
          <w:spacing w:val="-2"/>
        </w:rPr>
        <w:t>,</w:t>
      </w:r>
      <w:r>
        <w:rPr>
          <w:spacing w:val="-6"/>
        </w:rPr>
        <w:t xml:space="preserve"> </w:t>
      </w:r>
      <w:r>
        <w:rPr>
          <w:spacing w:val="-2"/>
        </w:rPr>
        <w:t>and</w:t>
      </w:r>
      <w:r>
        <w:rPr>
          <w:spacing w:val="-7"/>
        </w:rPr>
        <w:t xml:space="preserve"> </w:t>
      </w:r>
      <w:r>
        <w:rPr>
          <w:spacing w:val="-2"/>
        </w:rPr>
        <w:t>dismiss</w:t>
      </w:r>
      <w:r>
        <w:rPr>
          <w:spacing w:val="-4"/>
        </w:rPr>
        <w:t xml:space="preserve"> </w:t>
      </w:r>
      <w:r>
        <w:rPr>
          <w:spacing w:val="-2"/>
        </w:rPr>
        <w:t>the case.</w:t>
      </w:r>
    </w:p>
    <w:p w14:paraId="3D3A8E46" w14:textId="77777777" w:rsidR="00222689" w:rsidRDefault="005E47E7">
      <w:pPr>
        <w:pStyle w:val="ListParagraph"/>
        <w:numPr>
          <w:ilvl w:val="0"/>
          <w:numId w:val="2"/>
        </w:numPr>
        <w:tabs>
          <w:tab w:val="left" w:pos="826"/>
        </w:tabs>
        <w:spacing w:before="3"/>
        <w:ind w:left="825" w:right="538" w:hanging="428"/>
        <w:jc w:val="both"/>
      </w:pPr>
      <w:r>
        <w:t xml:space="preserve">find that there has been an impairment to fitness to </w:t>
      </w:r>
      <w:proofErr w:type="spellStart"/>
      <w:r>
        <w:t>practise</w:t>
      </w:r>
      <w:proofErr w:type="spellEnd"/>
      <w:r>
        <w:t>, but that the student has taken action to address</w:t>
      </w:r>
      <w:r>
        <w:rPr>
          <w:spacing w:val="-7"/>
        </w:rPr>
        <w:t xml:space="preserve"> </w:t>
      </w:r>
      <w:r>
        <w:t>the</w:t>
      </w:r>
      <w:r>
        <w:rPr>
          <w:spacing w:val="-6"/>
        </w:rPr>
        <w:t xml:space="preserve"> </w:t>
      </w:r>
      <w:r>
        <w:t>impairment</w:t>
      </w:r>
      <w:r>
        <w:rPr>
          <w:spacing w:val="-6"/>
        </w:rPr>
        <w:t xml:space="preserve"> </w:t>
      </w:r>
      <w:r>
        <w:t>and</w:t>
      </w:r>
      <w:r>
        <w:rPr>
          <w:spacing w:val="-7"/>
        </w:rPr>
        <w:t xml:space="preserve"> </w:t>
      </w:r>
      <w:r>
        <w:t>no</w:t>
      </w:r>
      <w:r>
        <w:rPr>
          <w:spacing w:val="-5"/>
        </w:rPr>
        <w:t xml:space="preserve"> </w:t>
      </w:r>
      <w:r>
        <w:t>further</w:t>
      </w:r>
      <w:r>
        <w:rPr>
          <w:spacing w:val="-8"/>
        </w:rPr>
        <w:t xml:space="preserve"> </w:t>
      </w:r>
      <w:r>
        <w:t>action</w:t>
      </w:r>
      <w:r>
        <w:rPr>
          <w:spacing w:val="-7"/>
        </w:rPr>
        <w:t xml:space="preserve"> </w:t>
      </w:r>
      <w:r>
        <w:t>is</w:t>
      </w:r>
      <w:r>
        <w:rPr>
          <w:spacing w:val="-6"/>
        </w:rPr>
        <w:t xml:space="preserve"> </w:t>
      </w:r>
      <w:r>
        <w:t>required.</w:t>
      </w:r>
      <w:r>
        <w:rPr>
          <w:spacing w:val="-5"/>
        </w:rPr>
        <w:t xml:space="preserve"> </w:t>
      </w:r>
      <w:r>
        <w:t>The</w:t>
      </w:r>
      <w:r>
        <w:rPr>
          <w:spacing w:val="-6"/>
        </w:rPr>
        <w:t xml:space="preserve"> </w:t>
      </w:r>
      <w:r>
        <w:t>student</w:t>
      </w:r>
      <w:r>
        <w:rPr>
          <w:spacing w:val="-6"/>
        </w:rPr>
        <w:t xml:space="preserve"> </w:t>
      </w:r>
      <w:r>
        <w:t>will</w:t>
      </w:r>
      <w:r>
        <w:rPr>
          <w:spacing w:val="-7"/>
        </w:rPr>
        <w:t xml:space="preserve"> </w:t>
      </w:r>
      <w:r>
        <w:t>be</w:t>
      </w:r>
      <w:r>
        <w:rPr>
          <w:spacing w:val="-6"/>
        </w:rPr>
        <w:t xml:space="preserve"> </w:t>
      </w:r>
      <w:r>
        <w:t>issued</w:t>
      </w:r>
      <w:r>
        <w:rPr>
          <w:spacing w:val="-7"/>
        </w:rPr>
        <w:t xml:space="preserve"> </w:t>
      </w:r>
      <w:r>
        <w:t>with</w:t>
      </w:r>
      <w:r>
        <w:rPr>
          <w:spacing w:val="-5"/>
        </w:rPr>
        <w:t xml:space="preserve"> </w:t>
      </w:r>
      <w:r>
        <w:t>a</w:t>
      </w:r>
      <w:r>
        <w:rPr>
          <w:spacing w:val="-8"/>
        </w:rPr>
        <w:t xml:space="preserve"> </w:t>
      </w:r>
      <w:r>
        <w:t>warning</w:t>
      </w:r>
      <w:r>
        <w:rPr>
          <w:spacing w:val="-5"/>
        </w:rPr>
        <w:t xml:space="preserve"> </w:t>
      </w:r>
      <w:r>
        <w:t xml:space="preserve">and advised of the consequences of any further similar </w:t>
      </w:r>
      <w:proofErr w:type="spellStart"/>
      <w:r>
        <w:t>behaviour</w:t>
      </w:r>
      <w:proofErr w:type="spellEnd"/>
      <w:r>
        <w:t>.</w:t>
      </w:r>
    </w:p>
    <w:p w14:paraId="0A70E541" w14:textId="77777777" w:rsidR="00222689" w:rsidRDefault="00222689">
      <w:pPr>
        <w:jc w:val="both"/>
        <w:sectPr w:rsidR="00222689">
          <w:pgSz w:w="11920" w:h="16850"/>
          <w:pgMar w:top="1400" w:right="560" w:bottom="460" w:left="760" w:header="0" w:footer="278" w:gutter="0"/>
          <w:cols w:space="720"/>
        </w:sectPr>
      </w:pPr>
    </w:p>
    <w:p w14:paraId="2817AF94" w14:textId="77777777" w:rsidR="00222689" w:rsidRDefault="005E47E7">
      <w:pPr>
        <w:pStyle w:val="ListParagraph"/>
        <w:numPr>
          <w:ilvl w:val="0"/>
          <w:numId w:val="2"/>
        </w:numPr>
        <w:tabs>
          <w:tab w:val="left" w:pos="824"/>
        </w:tabs>
        <w:spacing w:before="39"/>
        <w:ind w:left="823" w:right="537" w:hanging="428"/>
        <w:jc w:val="both"/>
      </w:pPr>
      <w:r>
        <w:lastRenderedPageBreak/>
        <w:t xml:space="preserve">find that there is an impairment to fitness to </w:t>
      </w:r>
      <w:proofErr w:type="spellStart"/>
      <w:r>
        <w:t>practise</w:t>
      </w:r>
      <w:proofErr w:type="spellEnd"/>
      <w:r>
        <w:t>, and permit the student to continue, subject to review,</w:t>
      </w:r>
      <w:r>
        <w:rPr>
          <w:spacing w:val="-8"/>
        </w:rPr>
        <w:t xml:space="preserve"> </w:t>
      </w:r>
      <w:r>
        <w:t>under</w:t>
      </w:r>
      <w:r>
        <w:rPr>
          <w:spacing w:val="-8"/>
        </w:rPr>
        <w:t xml:space="preserve"> </w:t>
      </w:r>
      <w:r>
        <w:t>certain</w:t>
      </w:r>
      <w:r>
        <w:rPr>
          <w:spacing w:val="-9"/>
        </w:rPr>
        <w:t xml:space="preserve"> </w:t>
      </w:r>
      <w:r>
        <w:t>conditions</w:t>
      </w:r>
      <w:r>
        <w:rPr>
          <w:spacing w:val="-8"/>
        </w:rPr>
        <w:t xml:space="preserve"> </w:t>
      </w:r>
      <w:r>
        <w:t>–</w:t>
      </w:r>
      <w:r>
        <w:rPr>
          <w:spacing w:val="-8"/>
        </w:rPr>
        <w:t xml:space="preserve"> </w:t>
      </w:r>
      <w:r>
        <w:t>for</w:t>
      </w:r>
      <w:r>
        <w:rPr>
          <w:spacing w:val="-8"/>
        </w:rPr>
        <w:t xml:space="preserve"> </w:t>
      </w:r>
      <w:r>
        <w:t>example</w:t>
      </w:r>
      <w:r>
        <w:rPr>
          <w:spacing w:val="-7"/>
        </w:rPr>
        <w:t xml:space="preserve"> </w:t>
      </w:r>
      <w:r>
        <w:t>additional</w:t>
      </w:r>
      <w:r>
        <w:rPr>
          <w:spacing w:val="-8"/>
        </w:rPr>
        <w:t xml:space="preserve"> </w:t>
      </w:r>
      <w:r>
        <w:t>mentoring</w:t>
      </w:r>
      <w:r>
        <w:rPr>
          <w:spacing w:val="-6"/>
        </w:rPr>
        <w:t xml:space="preserve"> </w:t>
      </w:r>
      <w:r>
        <w:t>by</w:t>
      </w:r>
      <w:r>
        <w:rPr>
          <w:spacing w:val="-7"/>
        </w:rPr>
        <w:t xml:space="preserve"> </w:t>
      </w:r>
      <w:r>
        <w:t>an</w:t>
      </w:r>
      <w:r>
        <w:rPr>
          <w:spacing w:val="-9"/>
        </w:rPr>
        <w:t xml:space="preserve"> </w:t>
      </w:r>
      <w:r>
        <w:t>appropriate</w:t>
      </w:r>
      <w:r>
        <w:rPr>
          <w:spacing w:val="-8"/>
        </w:rPr>
        <w:t xml:space="preserve"> </w:t>
      </w:r>
      <w:r>
        <w:t>member</w:t>
      </w:r>
      <w:r>
        <w:rPr>
          <w:spacing w:val="-11"/>
        </w:rPr>
        <w:t xml:space="preserve"> </w:t>
      </w:r>
      <w:r>
        <w:t>of</w:t>
      </w:r>
      <w:r>
        <w:rPr>
          <w:spacing w:val="-8"/>
        </w:rPr>
        <w:t xml:space="preserve"> </w:t>
      </w:r>
      <w:r>
        <w:t xml:space="preserve">staff, compliance with a requirement to engage with remedial learning or assessment, or addressing health </w:t>
      </w:r>
      <w:r>
        <w:rPr>
          <w:spacing w:val="-2"/>
        </w:rPr>
        <w:t>concerns</w:t>
      </w:r>
    </w:p>
    <w:p w14:paraId="2FB786C0" w14:textId="77777777" w:rsidR="00222689" w:rsidRDefault="005E47E7">
      <w:pPr>
        <w:pStyle w:val="ListParagraph"/>
        <w:numPr>
          <w:ilvl w:val="0"/>
          <w:numId w:val="2"/>
        </w:numPr>
        <w:tabs>
          <w:tab w:val="left" w:pos="823"/>
        </w:tabs>
        <w:spacing w:before="1"/>
        <w:ind w:left="822" w:right="541"/>
        <w:jc w:val="both"/>
      </w:pPr>
      <w:r>
        <w:t xml:space="preserve">find that there is an impairment to fitness to </w:t>
      </w:r>
      <w:proofErr w:type="spellStart"/>
      <w:r>
        <w:t>practise</w:t>
      </w:r>
      <w:proofErr w:type="spellEnd"/>
      <w:r>
        <w:t>, and require a student to repeat certain parts of the programme of study. For students close to the end of their prescribed period of study, this may require an extension to their period of study</w:t>
      </w:r>
    </w:p>
    <w:p w14:paraId="2EB94041" w14:textId="77777777" w:rsidR="00222689" w:rsidRDefault="005E47E7">
      <w:pPr>
        <w:pStyle w:val="ListParagraph"/>
        <w:numPr>
          <w:ilvl w:val="0"/>
          <w:numId w:val="2"/>
        </w:numPr>
        <w:tabs>
          <w:tab w:val="left" w:pos="822"/>
        </w:tabs>
        <w:spacing w:before="2" w:line="237" w:lineRule="auto"/>
        <w:ind w:right="541"/>
        <w:jc w:val="both"/>
      </w:pPr>
      <w:r>
        <w:t xml:space="preserve">refer the student to the College Fitness to </w:t>
      </w:r>
      <w:proofErr w:type="spellStart"/>
      <w:r>
        <w:t>Practise</w:t>
      </w:r>
      <w:proofErr w:type="spellEnd"/>
      <w:r>
        <w:t xml:space="preserve"> Panel who have a fuller range of outcomes at their </w:t>
      </w:r>
      <w:r>
        <w:rPr>
          <w:spacing w:val="-2"/>
        </w:rPr>
        <w:t>disposal</w:t>
      </w:r>
    </w:p>
    <w:p w14:paraId="13E2C28D" w14:textId="77777777" w:rsidR="00222689" w:rsidRDefault="00222689">
      <w:pPr>
        <w:pStyle w:val="BodyText"/>
      </w:pPr>
    </w:p>
    <w:p w14:paraId="7D4E52E4" w14:textId="77777777" w:rsidR="00222689" w:rsidRDefault="005E47E7">
      <w:pPr>
        <w:pStyle w:val="BodyText"/>
        <w:ind w:left="112"/>
      </w:pPr>
      <w:r>
        <w:t>The</w:t>
      </w:r>
      <w:r>
        <w:rPr>
          <w:spacing w:val="34"/>
        </w:rPr>
        <w:t xml:space="preserve"> </w:t>
      </w:r>
      <w:r>
        <w:t>outcome</w:t>
      </w:r>
      <w:r>
        <w:rPr>
          <w:spacing w:val="33"/>
        </w:rPr>
        <w:t xml:space="preserve"> </w:t>
      </w:r>
      <w:r>
        <w:t>of</w:t>
      </w:r>
      <w:r>
        <w:rPr>
          <w:spacing w:val="33"/>
        </w:rPr>
        <w:t xml:space="preserve"> </w:t>
      </w:r>
      <w:r>
        <w:t>any</w:t>
      </w:r>
      <w:r>
        <w:rPr>
          <w:spacing w:val="34"/>
        </w:rPr>
        <w:t xml:space="preserve"> </w:t>
      </w:r>
      <w:r>
        <w:t>deliberation</w:t>
      </w:r>
      <w:r>
        <w:rPr>
          <w:spacing w:val="32"/>
        </w:rPr>
        <w:t xml:space="preserve"> </w:t>
      </w:r>
      <w:r>
        <w:t>between</w:t>
      </w:r>
      <w:r>
        <w:rPr>
          <w:spacing w:val="32"/>
        </w:rPr>
        <w:t xml:space="preserve"> </w:t>
      </w:r>
      <w:r>
        <w:t>the</w:t>
      </w:r>
      <w:r>
        <w:rPr>
          <w:spacing w:val="36"/>
        </w:rPr>
        <w:t xml:space="preserve"> </w:t>
      </w:r>
      <w:r>
        <w:t>Fitness</w:t>
      </w:r>
      <w:r>
        <w:rPr>
          <w:spacing w:val="38"/>
        </w:rPr>
        <w:t xml:space="preserve"> </w:t>
      </w:r>
      <w:r>
        <w:t>to</w:t>
      </w:r>
      <w:r>
        <w:rPr>
          <w:spacing w:val="34"/>
        </w:rPr>
        <w:t xml:space="preserve"> </w:t>
      </w:r>
      <w:proofErr w:type="spellStart"/>
      <w:r>
        <w:t>Practise</w:t>
      </w:r>
      <w:proofErr w:type="spellEnd"/>
      <w:r>
        <w:rPr>
          <w:spacing w:val="31"/>
        </w:rPr>
        <w:t xml:space="preserve"> </w:t>
      </w:r>
      <w:r>
        <w:t>contact</w:t>
      </w:r>
      <w:r>
        <w:rPr>
          <w:spacing w:val="33"/>
        </w:rPr>
        <w:t xml:space="preserve"> </w:t>
      </w:r>
      <w:r>
        <w:t>and</w:t>
      </w:r>
      <w:r>
        <w:rPr>
          <w:spacing w:val="32"/>
        </w:rPr>
        <w:t xml:space="preserve"> </w:t>
      </w:r>
      <w:r>
        <w:t>the</w:t>
      </w:r>
      <w:r>
        <w:rPr>
          <w:spacing w:val="36"/>
        </w:rPr>
        <w:t xml:space="preserve"> </w:t>
      </w:r>
      <w:r>
        <w:t>Head</w:t>
      </w:r>
      <w:r>
        <w:rPr>
          <w:spacing w:val="32"/>
        </w:rPr>
        <w:t xml:space="preserve"> </w:t>
      </w:r>
      <w:r>
        <w:t>of</w:t>
      </w:r>
      <w:r>
        <w:rPr>
          <w:spacing w:val="38"/>
        </w:rPr>
        <w:t xml:space="preserve"> </w:t>
      </w:r>
      <w:r>
        <w:t>School</w:t>
      </w:r>
      <w:r>
        <w:rPr>
          <w:spacing w:val="38"/>
        </w:rPr>
        <w:t xml:space="preserve"> </w:t>
      </w:r>
      <w:r>
        <w:t>will</w:t>
      </w:r>
      <w:r>
        <w:rPr>
          <w:spacing w:val="30"/>
        </w:rPr>
        <w:t xml:space="preserve"> </w:t>
      </w:r>
      <w:r>
        <w:t>be communicated to the student in writing.</w:t>
      </w:r>
    </w:p>
    <w:p w14:paraId="40CEF375" w14:textId="77777777" w:rsidR="00222689" w:rsidRDefault="00222689">
      <w:pPr>
        <w:sectPr w:rsidR="00222689">
          <w:pgSz w:w="11920" w:h="16850"/>
          <w:pgMar w:top="1380" w:right="560" w:bottom="460" w:left="760" w:header="0" w:footer="278" w:gutter="0"/>
          <w:cols w:space="720"/>
        </w:sectPr>
      </w:pPr>
    </w:p>
    <w:p w14:paraId="5E5EA871" w14:textId="77777777" w:rsidR="00222689" w:rsidRDefault="00222689">
      <w:pPr>
        <w:pStyle w:val="BodyText"/>
        <w:spacing w:before="8"/>
        <w:rPr>
          <w:sz w:val="11"/>
        </w:rPr>
      </w:pPr>
    </w:p>
    <w:p w14:paraId="7070E831" w14:textId="0F054EAA" w:rsidR="00222689" w:rsidRDefault="00923DEF">
      <w:pPr>
        <w:spacing w:before="44" w:line="341" w:lineRule="exact"/>
        <w:ind w:left="113"/>
        <w:jc w:val="both"/>
        <w:rPr>
          <w:b/>
          <w:sz w:val="28"/>
        </w:rPr>
      </w:pPr>
      <w:r>
        <w:rPr>
          <w:noProof/>
        </w:rPr>
        <mc:AlternateContent>
          <mc:Choice Requires="wps">
            <w:drawing>
              <wp:anchor distT="0" distB="0" distL="114300" distR="114300" simplePos="0" relativeHeight="487170048" behindDoc="1" locked="0" layoutInCell="1" allowOverlap="1" wp14:anchorId="6A4CA39B" wp14:editId="1796CB63">
                <wp:simplePos x="0" y="0"/>
                <wp:positionH relativeFrom="page">
                  <wp:posOffset>554990</wp:posOffset>
                </wp:positionH>
                <wp:positionV relativeFrom="paragraph">
                  <wp:posOffset>217170</wp:posOffset>
                </wp:positionV>
                <wp:extent cx="3706495" cy="1206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64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FA2A" id="docshape5" o:spid="_x0000_s1026" style="position:absolute;margin-left:43.7pt;margin-top:17.1pt;width:291.85pt;height:.95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" fillcolor="black" stroked="f">
                <w10:wrap anchorx="page"/>
              </v:rect>
            </w:pict>
          </mc:Fallback>
        </mc:AlternateContent>
      </w:r>
      <w:r w:rsidR="005E47E7">
        <w:rPr>
          <w:noProof/>
        </w:rPr>
        <w:drawing>
          <wp:anchor distT="0" distB="0" distL="0" distR="0" simplePos="0" relativeHeight="15730176" behindDoc="0" locked="0" layoutInCell="1" allowOverlap="1" wp14:anchorId="192D5D95" wp14:editId="7C6BE2A9">
            <wp:simplePos x="0" y="0"/>
            <wp:positionH relativeFrom="page">
              <wp:posOffset>4692648</wp:posOffset>
            </wp:positionH>
            <wp:positionV relativeFrom="paragraph">
              <wp:posOffset>-95123</wp:posOffset>
            </wp:positionV>
            <wp:extent cx="2162290" cy="409701"/>
            <wp:effectExtent l="0" t="0" r="0" b="0"/>
            <wp:wrapNone/>
            <wp:docPr id="1" name="image2.jpeg" descr="P423TB2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48" cstate="print"/>
                    <a:stretch>
                      <a:fillRect/>
                    </a:stretch>
                  </pic:blipFill>
                  <pic:spPr>
                    <a:xfrm>
                      <a:off x="0" y="0"/>
                      <a:ext cx="2162290" cy="409701"/>
                    </a:xfrm>
                    <a:prstGeom prst="rect">
                      <a:avLst/>
                    </a:prstGeom>
                  </pic:spPr>
                </pic:pic>
              </a:graphicData>
            </a:graphic>
          </wp:anchor>
        </w:drawing>
      </w:r>
      <w:bookmarkStart w:id="37" w:name="Appendix_II:_SSSC_Guidance_on_Use_of_Soc"/>
      <w:bookmarkStart w:id="38" w:name="Social_Media_Guidance_for_Social_Service"/>
      <w:bookmarkEnd w:id="37"/>
      <w:bookmarkEnd w:id="38"/>
      <w:r w:rsidR="005E47E7">
        <w:rPr>
          <w:b/>
          <w:sz w:val="28"/>
        </w:rPr>
        <w:t>Appendix</w:t>
      </w:r>
      <w:r w:rsidR="005E47E7">
        <w:rPr>
          <w:b/>
          <w:spacing w:val="-9"/>
          <w:sz w:val="28"/>
        </w:rPr>
        <w:t xml:space="preserve"> </w:t>
      </w:r>
      <w:r w:rsidR="005E47E7">
        <w:rPr>
          <w:b/>
          <w:sz w:val="28"/>
        </w:rPr>
        <w:t>II:</w:t>
      </w:r>
      <w:r w:rsidR="005E47E7">
        <w:rPr>
          <w:b/>
          <w:spacing w:val="-9"/>
          <w:sz w:val="28"/>
        </w:rPr>
        <w:t xml:space="preserve"> </w:t>
      </w:r>
      <w:r w:rsidR="005E47E7">
        <w:rPr>
          <w:b/>
          <w:sz w:val="28"/>
        </w:rPr>
        <w:t>SSSC</w:t>
      </w:r>
      <w:r w:rsidR="005E47E7">
        <w:rPr>
          <w:b/>
          <w:spacing w:val="-7"/>
          <w:sz w:val="28"/>
        </w:rPr>
        <w:t xml:space="preserve"> </w:t>
      </w:r>
      <w:r w:rsidR="005E47E7">
        <w:rPr>
          <w:b/>
          <w:sz w:val="28"/>
        </w:rPr>
        <w:t>Guidance</w:t>
      </w:r>
      <w:r w:rsidR="005E47E7">
        <w:rPr>
          <w:b/>
          <w:spacing w:val="-6"/>
          <w:sz w:val="28"/>
        </w:rPr>
        <w:t xml:space="preserve"> </w:t>
      </w:r>
      <w:r w:rsidR="005E47E7">
        <w:rPr>
          <w:b/>
          <w:sz w:val="28"/>
        </w:rPr>
        <w:t>on</w:t>
      </w:r>
      <w:r w:rsidR="005E47E7">
        <w:rPr>
          <w:b/>
          <w:spacing w:val="-6"/>
          <w:sz w:val="28"/>
        </w:rPr>
        <w:t xml:space="preserve"> </w:t>
      </w:r>
      <w:r w:rsidR="005E47E7">
        <w:rPr>
          <w:b/>
          <w:sz w:val="28"/>
        </w:rPr>
        <w:t>Use</w:t>
      </w:r>
      <w:r w:rsidR="005E47E7">
        <w:rPr>
          <w:b/>
          <w:spacing w:val="-8"/>
          <w:sz w:val="28"/>
        </w:rPr>
        <w:t xml:space="preserve"> </w:t>
      </w:r>
      <w:r w:rsidR="005E47E7">
        <w:rPr>
          <w:b/>
          <w:sz w:val="28"/>
        </w:rPr>
        <w:t>of</w:t>
      </w:r>
      <w:r w:rsidR="005E47E7">
        <w:rPr>
          <w:b/>
          <w:spacing w:val="-7"/>
          <w:sz w:val="28"/>
        </w:rPr>
        <w:t xml:space="preserve"> </w:t>
      </w:r>
      <w:r w:rsidR="005E47E7">
        <w:rPr>
          <w:b/>
          <w:sz w:val="28"/>
        </w:rPr>
        <w:t>Social</w:t>
      </w:r>
      <w:r w:rsidR="005E47E7">
        <w:rPr>
          <w:b/>
          <w:spacing w:val="-5"/>
          <w:sz w:val="28"/>
        </w:rPr>
        <w:t xml:space="preserve"> </w:t>
      </w:r>
      <w:r w:rsidR="005E47E7">
        <w:rPr>
          <w:b/>
          <w:spacing w:val="-2"/>
          <w:sz w:val="28"/>
        </w:rPr>
        <w:t>Media</w:t>
      </w:r>
    </w:p>
    <w:p w14:paraId="36888448" w14:textId="77777777" w:rsidR="00222689" w:rsidRDefault="005E47E7">
      <w:pPr>
        <w:pStyle w:val="Heading4"/>
        <w:spacing w:line="264" w:lineRule="exact"/>
      </w:pPr>
      <w:r>
        <w:t>Social</w:t>
      </w:r>
      <w:r>
        <w:rPr>
          <w:spacing w:val="-7"/>
        </w:rPr>
        <w:t xml:space="preserve"> </w:t>
      </w:r>
      <w:r>
        <w:t>Media</w:t>
      </w:r>
      <w:r>
        <w:rPr>
          <w:spacing w:val="-12"/>
        </w:rPr>
        <w:t xml:space="preserve"> </w:t>
      </w:r>
      <w:r>
        <w:t>Guidance</w:t>
      </w:r>
      <w:r>
        <w:rPr>
          <w:spacing w:val="-10"/>
        </w:rPr>
        <w:t xml:space="preserve"> </w:t>
      </w:r>
      <w:r>
        <w:t>for</w:t>
      </w:r>
      <w:r>
        <w:rPr>
          <w:spacing w:val="-11"/>
        </w:rPr>
        <w:t xml:space="preserve"> </w:t>
      </w:r>
      <w:r>
        <w:t>Social</w:t>
      </w:r>
      <w:r>
        <w:rPr>
          <w:spacing w:val="-8"/>
        </w:rPr>
        <w:t xml:space="preserve"> </w:t>
      </w:r>
      <w:r>
        <w:t>Service</w:t>
      </w:r>
      <w:r>
        <w:rPr>
          <w:spacing w:val="-9"/>
        </w:rPr>
        <w:t xml:space="preserve"> </w:t>
      </w:r>
      <w:r>
        <w:rPr>
          <w:spacing w:val="-2"/>
        </w:rPr>
        <w:t>Workers</w:t>
      </w:r>
    </w:p>
    <w:p w14:paraId="2E4787F6" w14:textId="77777777" w:rsidR="00222689" w:rsidRDefault="005E47E7">
      <w:pPr>
        <w:pStyle w:val="BodyText"/>
        <w:spacing w:line="276" w:lineRule="auto"/>
        <w:ind w:left="113" w:right="542"/>
        <w:jc w:val="both"/>
      </w:pPr>
      <w:r>
        <w:t>Many</w:t>
      </w:r>
      <w:r>
        <w:rPr>
          <w:spacing w:val="-5"/>
        </w:rPr>
        <w:t xml:space="preserve"> </w:t>
      </w:r>
      <w:r>
        <w:t>of</w:t>
      </w:r>
      <w:r>
        <w:rPr>
          <w:spacing w:val="-1"/>
        </w:rPr>
        <w:t xml:space="preserve"> </w:t>
      </w:r>
      <w:r>
        <w:t>us</w:t>
      </w:r>
      <w:r>
        <w:rPr>
          <w:spacing w:val="-3"/>
        </w:rPr>
        <w:t xml:space="preserve"> </w:t>
      </w:r>
      <w:r>
        <w:t>use</w:t>
      </w:r>
      <w:r>
        <w:rPr>
          <w:spacing w:val="-3"/>
        </w:rPr>
        <w:t xml:space="preserve"> </w:t>
      </w:r>
      <w:r>
        <w:t>social</w:t>
      </w:r>
      <w:r>
        <w:rPr>
          <w:spacing w:val="-6"/>
        </w:rPr>
        <w:t xml:space="preserve"> </w:t>
      </w:r>
      <w:r>
        <w:t>media</w:t>
      </w:r>
      <w:r>
        <w:rPr>
          <w:spacing w:val="-1"/>
        </w:rPr>
        <w:t xml:space="preserve"> </w:t>
      </w:r>
      <w:r>
        <w:t>to</w:t>
      </w:r>
      <w:r>
        <w:rPr>
          <w:spacing w:val="-2"/>
        </w:rPr>
        <w:t xml:space="preserve"> </w:t>
      </w:r>
      <w:r>
        <w:t>communicate</w:t>
      </w:r>
      <w:r>
        <w:rPr>
          <w:spacing w:val="-5"/>
        </w:rPr>
        <w:t xml:space="preserve"> </w:t>
      </w:r>
      <w:r>
        <w:t>with</w:t>
      </w:r>
      <w:r>
        <w:rPr>
          <w:spacing w:val="-4"/>
        </w:rPr>
        <w:t xml:space="preserve"> </w:t>
      </w:r>
      <w:r>
        <w:t>others</w:t>
      </w:r>
      <w:r>
        <w:rPr>
          <w:spacing w:val="-1"/>
        </w:rPr>
        <w:t xml:space="preserve"> </w:t>
      </w:r>
      <w:r>
        <w:t>both</w:t>
      </w:r>
      <w:r>
        <w:rPr>
          <w:spacing w:val="-4"/>
        </w:rPr>
        <w:t xml:space="preserve"> </w:t>
      </w:r>
      <w:r>
        <w:t>personally</w:t>
      </w:r>
      <w:r>
        <w:rPr>
          <w:spacing w:val="-3"/>
        </w:rPr>
        <w:t xml:space="preserve"> </w:t>
      </w:r>
      <w:r>
        <w:t>and</w:t>
      </w:r>
      <w:r>
        <w:rPr>
          <w:spacing w:val="-4"/>
        </w:rPr>
        <w:t xml:space="preserve"> </w:t>
      </w:r>
      <w:r>
        <w:t>in</w:t>
      </w:r>
      <w:r>
        <w:rPr>
          <w:spacing w:val="-4"/>
        </w:rPr>
        <w:t xml:space="preserve"> </w:t>
      </w:r>
      <w:r>
        <w:t>our</w:t>
      </w:r>
      <w:r>
        <w:rPr>
          <w:spacing w:val="-6"/>
        </w:rPr>
        <w:t xml:space="preserve"> </w:t>
      </w:r>
      <w:r>
        <w:t>working</w:t>
      </w:r>
      <w:r>
        <w:rPr>
          <w:spacing w:val="-6"/>
        </w:rPr>
        <w:t xml:space="preserve"> </w:t>
      </w:r>
      <w:r>
        <w:t>lives.</w:t>
      </w:r>
      <w:r>
        <w:rPr>
          <w:spacing w:val="-6"/>
        </w:rPr>
        <w:t xml:space="preserve"> </w:t>
      </w:r>
      <w:r>
        <w:t>It</w:t>
      </w:r>
      <w:r>
        <w:rPr>
          <w:spacing w:val="-5"/>
        </w:rPr>
        <w:t xml:space="preserve"> </w:t>
      </w:r>
      <w:r>
        <w:t>helps</w:t>
      </w:r>
      <w:r>
        <w:rPr>
          <w:spacing w:val="-3"/>
        </w:rPr>
        <w:t xml:space="preserve"> </w:t>
      </w:r>
      <w:r>
        <w:t>us</w:t>
      </w:r>
      <w:r>
        <w:rPr>
          <w:spacing w:val="-3"/>
        </w:rPr>
        <w:t xml:space="preserve"> </w:t>
      </w:r>
      <w:r>
        <w:t>to connect with people with shared interests, keep</w:t>
      </w:r>
      <w:r>
        <w:rPr>
          <w:spacing w:val="36"/>
        </w:rPr>
        <w:t xml:space="preserve"> </w:t>
      </w:r>
      <w:r>
        <w:t>in touch with friends and colleagues and more and more we use social media in</w:t>
      </w:r>
      <w:r>
        <w:rPr>
          <w:spacing w:val="36"/>
        </w:rPr>
        <w:t xml:space="preserve"> </w:t>
      </w:r>
      <w:r>
        <w:t>our working lives too. It is a great way to bring together groups of people</w:t>
      </w:r>
      <w:r>
        <w:rPr>
          <w:spacing w:val="36"/>
        </w:rPr>
        <w:t xml:space="preserve"> </w:t>
      </w:r>
      <w:r>
        <w:t>working on the same project, for example, and to share views and opinions.</w:t>
      </w:r>
    </w:p>
    <w:p w14:paraId="0937BEFD" w14:textId="77777777" w:rsidR="00222689" w:rsidRDefault="00222689">
      <w:pPr>
        <w:pStyle w:val="BodyText"/>
        <w:spacing w:before="2"/>
        <w:rPr>
          <w:sz w:val="25"/>
        </w:rPr>
      </w:pPr>
    </w:p>
    <w:p w14:paraId="3AA6A27D" w14:textId="77777777" w:rsidR="00222689" w:rsidRDefault="005E47E7">
      <w:pPr>
        <w:pStyle w:val="BodyText"/>
        <w:spacing w:line="276" w:lineRule="auto"/>
        <w:ind w:left="113" w:right="542"/>
        <w:jc w:val="both"/>
      </w:pPr>
      <w:r>
        <w:t>While there are many benefits in using social</w:t>
      </w:r>
      <w:r>
        <w:rPr>
          <w:spacing w:val="-2"/>
        </w:rPr>
        <w:t xml:space="preserve"> </w:t>
      </w:r>
      <w:r>
        <w:t>media, it is important that you use</w:t>
      </w:r>
      <w:r>
        <w:rPr>
          <w:spacing w:val="36"/>
        </w:rPr>
        <w:t xml:space="preserve"> </w:t>
      </w:r>
      <w:r>
        <w:t>it within</w:t>
      </w:r>
      <w:r>
        <w:rPr>
          <w:spacing w:val="-2"/>
        </w:rPr>
        <w:t xml:space="preserve"> </w:t>
      </w:r>
      <w:r>
        <w:t>the standards set</w:t>
      </w:r>
      <w:r>
        <w:rPr>
          <w:spacing w:val="-6"/>
        </w:rPr>
        <w:t xml:space="preserve"> </w:t>
      </w:r>
      <w:r>
        <w:t>for social service workers in Scotland. This guidance helps you to identify potential risks in your personal use of social media.</w:t>
      </w:r>
    </w:p>
    <w:p w14:paraId="25B46031" w14:textId="77777777" w:rsidR="00222689" w:rsidRDefault="00222689">
      <w:pPr>
        <w:pStyle w:val="BodyText"/>
        <w:spacing w:before="2"/>
        <w:rPr>
          <w:sz w:val="25"/>
        </w:rPr>
      </w:pPr>
    </w:p>
    <w:p w14:paraId="13DAF5EB" w14:textId="77777777" w:rsidR="00222689" w:rsidRDefault="005E47E7">
      <w:pPr>
        <w:pStyle w:val="Heading4"/>
      </w:pPr>
      <w:bookmarkStart w:id="39" w:name="What_do_we_mean_by_social_media?"/>
      <w:bookmarkEnd w:id="39"/>
      <w:r>
        <w:rPr>
          <w:spacing w:val="-2"/>
        </w:rPr>
        <w:t>What</w:t>
      </w:r>
      <w:r>
        <w:rPr>
          <w:spacing w:val="-5"/>
        </w:rPr>
        <w:t xml:space="preserve"> </w:t>
      </w:r>
      <w:r>
        <w:rPr>
          <w:spacing w:val="-2"/>
        </w:rPr>
        <w:t>do</w:t>
      </w:r>
      <w:r>
        <w:rPr>
          <w:spacing w:val="-8"/>
        </w:rPr>
        <w:t xml:space="preserve"> </w:t>
      </w:r>
      <w:r>
        <w:rPr>
          <w:spacing w:val="-2"/>
        </w:rPr>
        <w:t>we</w:t>
      </w:r>
      <w:r>
        <w:rPr>
          <w:spacing w:val="-9"/>
        </w:rPr>
        <w:t xml:space="preserve"> </w:t>
      </w:r>
      <w:r>
        <w:rPr>
          <w:spacing w:val="-2"/>
        </w:rPr>
        <w:t>mean</w:t>
      </w:r>
      <w:r>
        <w:rPr>
          <w:spacing w:val="-6"/>
        </w:rPr>
        <w:t xml:space="preserve"> </w:t>
      </w:r>
      <w:r>
        <w:rPr>
          <w:spacing w:val="-2"/>
        </w:rPr>
        <w:t>by</w:t>
      </w:r>
      <w:r>
        <w:rPr>
          <w:spacing w:val="-6"/>
        </w:rPr>
        <w:t xml:space="preserve"> </w:t>
      </w:r>
      <w:r>
        <w:rPr>
          <w:spacing w:val="-2"/>
        </w:rPr>
        <w:t>social</w:t>
      </w:r>
      <w:r>
        <w:rPr>
          <w:spacing w:val="-6"/>
        </w:rPr>
        <w:t xml:space="preserve"> </w:t>
      </w:r>
      <w:r>
        <w:rPr>
          <w:spacing w:val="-2"/>
        </w:rPr>
        <w:t>media?</w:t>
      </w:r>
    </w:p>
    <w:p w14:paraId="5219021A" w14:textId="77777777" w:rsidR="00222689" w:rsidRDefault="005E47E7">
      <w:pPr>
        <w:pStyle w:val="BodyText"/>
        <w:spacing w:before="55" w:line="276" w:lineRule="auto"/>
        <w:ind w:left="113" w:right="541"/>
        <w:jc w:val="both"/>
      </w:pPr>
      <w:r>
        <w:t>For the purpose of this guidance, social media means the online platforms you use to engage – to create relationships, have conversations and communicate</w:t>
      </w:r>
      <w:r>
        <w:rPr>
          <w:spacing w:val="33"/>
        </w:rPr>
        <w:t xml:space="preserve"> </w:t>
      </w:r>
      <w:r>
        <w:t xml:space="preserve">with others. It’s the content that you upload to platforms like Facebook, Twitter, Instagram, </w:t>
      </w:r>
      <w:proofErr w:type="spellStart"/>
      <w:r>
        <w:t>Youtube</w:t>
      </w:r>
      <w:proofErr w:type="spellEnd"/>
      <w:r>
        <w:t>, WhatsApp, Snapchat etc. It could be posting a comment,</w:t>
      </w:r>
      <w:r>
        <w:rPr>
          <w:spacing w:val="32"/>
        </w:rPr>
        <w:t xml:space="preserve"> </w:t>
      </w:r>
      <w:r>
        <w:t>video or photograph or replying to other people’s posts or a blog, video, podcast,</w:t>
      </w:r>
      <w:r>
        <w:rPr>
          <w:spacing w:val="40"/>
        </w:rPr>
        <w:t xml:space="preserve"> </w:t>
      </w:r>
      <w:r>
        <w:t>for example.</w:t>
      </w:r>
    </w:p>
    <w:p w14:paraId="24726F19" w14:textId="77777777" w:rsidR="00222689" w:rsidRDefault="00222689">
      <w:pPr>
        <w:pStyle w:val="BodyText"/>
        <w:spacing w:before="3"/>
        <w:rPr>
          <w:sz w:val="26"/>
        </w:rPr>
      </w:pPr>
    </w:p>
    <w:p w14:paraId="551CC8C7" w14:textId="77777777" w:rsidR="00222689" w:rsidRDefault="005E47E7">
      <w:pPr>
        <w:pStyle w:val="Heading4"/>
      </w:pPr>
      <w:bookmarkStart w:id="40" w:name="The_SSSC_Codes_of_Practice"/>
      <w:bookmarkEnd w:id="40"/>
      <w:r>
        <w:rPr>
          <w:spacing w:val="-2"/>
        </w:rPr>
        <w:t>The</w:t>
      </w:r>
      <w:r>
        <w:rPr>
          <w:spacing w:val="-9"/>
        </w:rPr>
        <w:t xml:space="preserve"> </w:t>
      </w:r>
      <w:r>
        <w:rPr>
          <w:spacing w:val="-2"/>
        </w:rPr>
        <w:t>SSSC</w:t>
      </w:r>
      <w:r>
        <w:rPr>
          <w:spacing w:val="-8"/>
        </w:rPr>
        <w:t xml:space="preserve"> </w:t>
      </w:r>
      <w:r>
        <w:rPr>
          <w:spacing w:val="-2"/>
        </w:rPr>
        <w:t>Codes</w:t>
      </w:r>
      <w:r>
        <w:rPr>
          <w:spacing w:val="-1"/>
        </w:rPr>
        <w:t xml:space="preserve"> </w:t>
      </w:r>
      <w:r>
        <w:rPr>
          <w:spacing w:val="-2"/>
        </w:rPr>
        <w:t>of</w:t>
      </w:r>
      <w:r>
        <w:rPr>
          <w:spacing w:val="-7"/>
        </w:rPr>
        <w:t xml:space="preserve"> </w:t>
      </w:r>
      <w:r>
        <w:rPr>
          <w:spacing w:val="-2"/>
        </w:rPr>
        <w:t>Practice</w:t>
      </w:r>
    </w:p>
    <w:p w14:paraId="4C4F6B0F" w14:textId="394D45C3" w:rsidR="00222689" w:rsidRDefault="00923DEF">
      <w:pPr>
        <w:pStyle w:val="BodyText"/>
        <w:spacing w:before="55" w:line="288" w:lineRule="auto"/>
        <w:ind w:left="113" w:right="543"/>
        <w:jc w:val="both"/>
      </w:pPr>
      <w:r>
        <w:rPr>
          <w:noProof/>
        </w:rPr>
        <mc:AlternateContent>
          <mc:Choice Requires="wps">
            <w:drawing>
              <wp:anchor distT="0" distB="0" distL="114300" distR="114300" simplePos="0" relativeHeight="487170560" behindDoc="1" locked="0" layoutInCell="1" allowOverlap="1" wp14:anchorId="51E35CD0" wp14:editId="003CD894">
                <wp:simplePos x="0" y="0"/>
                <wp:positionH relativeFrom="page">
                  <wp:posOffset>4281170</wp:posOffset>
                </wp:positionH>
                <wp:positionV relativeFrom="paragraph">
                  <wp:posOffset>183515</wp:posOffset>
                </wp:positionV>
                <wp:extent cx="2580005" cy="889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00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5A8D8" id="docshape6" o:spid="_x0000_s1026" style="position:absolute;margin-left:337.1pt;margin-top:14.45pt;width:203.15pt;height:.7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" fillcolor="blue" stroked="f">
                <w10:wrap anchorx="page"/>
              </v:rect>
            </w:pict>
          </mc:Fallback>
        </mc:AlternateContent>
      </w:r>
      <w:r w:rsidR="005E47E7">
        <w:t xml:space="preserve">Please read this guidance alongside the SSSC Code of Practice </w:t>
      </w:r>
      <w:hyperlink r:id="rId49">
        <w:r w:rsidR="005E47E7">
          <w:rPr>
            <w:color w:val="0000FF"/>
          </w:rPr>
          <w:t>https://www.sssc.uk.com/the-scottish-social-</w:t>
        </w:r>
      </w:hyperlink>
      <w:r w:rsidR="005E47E7">
        <w:rPr>
          <w:color w:val="0000FF"/>
        </w:rPr>
        <w:t xml:space="preserve"> </w:t>
      </w:r>
      <w:hyperlink r:id="rId50">
        <w:r w:rsidR="005E47E7">
          <w:rPr>
            <w:color w:val="0000FF"/>
            <w:u w:val="single" w:color="0000FF"/>
          </w:rPr>
          <w:t>services-council/</w:t>
        </w:r>
        <w:proofErr w:type="spellStart"/>
        <w:r w:rsidR="005E47E7">
          <w:rPr>
            <w:color w:val="0000FF"/>
            <w:u w:val="single" w:color="0000FF"/>
          </w:rPr>
          <w:t>sssc</w:t>
        </w:r>
        <w:proofErr w:type="spellEnd"/>
        <w:r w:rsidR="005E47E7">
          <w:rPr>
            <w:color w:val="0000FF"/>
            <w:u w:val="single" w:color="0000FF"/>
          </w:rPr>
          <w:t>-codes-of-</w:t>
        </w:r>
      </w:hyperlink>
      <w:r w:rsidR="005E47E7">
        <w:rPr>
          <w:color w:val="0000FF"/>
          <w:u w:val="single" w:color="0000FF"/>
        </w:rPr>
        <w:t xml:space="preserve"> </w:t>
      </w:r>
      <w:hyperlink r:id="rId51">
        <w:r w:rsidR="005E47E7">
          <w:rPr>
            <w:color w:val="0000FF"/>
            <w:u w:val="single" w:color="0000FF"/>
          </w:rPr>
          <w:t>practice/</w:t>
        </w:r>
      </w:hyperlink>
    </w:p>
    <w:p w14:paraId="1DCB0674" w14:textId="77777777" w:rsidR="00222689" w:rsidRDefault="00222689">
      <w:pPr>
        <w:pStyle w:val="BodyText"/>
        <w:spacing w:before="1"/>
        <w:rPr>
          <w:sz w:val="18"/>
        </w:rPr>
      </w:pPr>
    </w:p>
    <w:p w14:paraId="10C3481E" w14:textId="77777777" w:rsidR="00222689" w:rsidRDefault="005E47E7">
      <w:pPr>
        <w:spacing w:before="57" w:line="288" w:lineRule="auto"/>
        <w:ind w:left="112" w:right="547"/>
        <w:jc w:val="both"/>
      </w:pPr>
      <w:r>
        <w:t>As a</w:t>
      </w:r>
      <w:r>
        <w:rPr>
          <w:spacing w:val="-1"/>
        </w:rPr>
        <w:t xml:space="preserve"> </w:t>
      </w:r>
      <w:r>
        <w:t>registered</w:t>
      </w:r>
      <w:r>
        <w:rPr>
          <w:spacing w:val="-4"/>
        </w:rPr>
        <w:t xml:space="preserve"> </w:t>
      </w:r>
      <w:r>
        <w:t>worker,</w:t>
      </w:r>
      <w:r>
        <w:rPr>
          <w:spacing w:val="-3"/>
        </w:rPr>
        <w:t xml:space="preserve"> </w:t>
      </w:r>
      <w:r>
        <w:t>you</w:t>
      </w:r>
      <w:r>
        <w:rPr>
          <w:spacing w:val="-2"/>
        </w:rPr>
        <w:t xml:space="preserve"> </w:t>
      </w:r>
      <w:r>
        <w:t>must</w:t>
      </w:r>
      <w:r>
        <w:rPr>
          <w:spacing w:val="-3"/>
        </w:rPr>
        <w:t xml:space="preserve"> </w:t>
      </w:r>
      <w:r>
        <w:t>work</w:t>
      </w:r>
      <w:r>
        <w:rPr>
          <w:spacing w:val="-1"/>
        </w:rPr>
        <w:t xml:space="preserve"> </w:t>
      </w:r>
      <w:r>
        <w:t xml:space="preserve">to the </w:t>
      </w:r>
      <w:r>
        <w:rPr>
          <w:b/>
        </w:rPr>
        <w:t>SSSC Code of Practice for</w:t>
      </w:r>
      <w:r>
        <w:rPr>
          <w:b/>
          <w:spacing w:val="37"/>
        </w:rPr>
        <w:t xml:space="preserve"> </w:t>
      </w:r>
      <w:r>
        <w:rPr>
          <w:b/>
        </w:rPr>
        <w:t xml:space="preserve">Social Service Workers </w:t>
      </w:r>
      <w:r>
        <w:t>(the Code)</w:t>
      </w:r>
      <w:r>
        <w:rPr>
          <w:spacing w:val="-5"/>
        </w:rPr>
        <w:t xml:space="preserve"> </w:t>
      </w:r>
      <w:r>
        <w:t>and follow the same standards with your</w:t>
      </w:r>
      <w:r>
        <w:rPr>
          <w:spacing w:val="40"/>
        </w:rPr>
        <w:t xml:space="preserve"> </w:t>
      </w:r>
      <w:r>
        <w:t>online presence as you would in any aspect of your life.</w:t>
      </w:r>
    </w:p>
    <w:p w14:paraId="2EB24E50" w14:textId="77777777" w:rsidR="00222689" w:rsidRDefault="00222689">
      <w:pPr>
        <w:pStyle w:val="BodyText"/>
        <w:spacing w:before="7"/>
        <w:rPr>
          <w:sz w:val="16"/>
        </w:rPr>
      </w:pPr>
    </w:p>
    <w:p w14:paraId="09731B5F" w14:textId="77777777" w:rsidR="00222689" w:rsidRDefault="005E47E7">
      <w:pPr>
        <w:pStyle w:val="BodyText"/>
        <w:spacing w:line="285" w:lineRule="auto"/>
        <w:ind w:left="113" w:right="541"/>
        <w:jc w:val="both"/>
      </w:pPr>
      <w:r>
        <w:t>The same professional expectations and guidelines apply online as in the real world. Here are some examples from the Code that are relevant and there may be more:</w:t>
      </w:r>
    </w:p>
    <w:p w14:paraId="1FEDC9DB" w14:textId="77777777" w:rsidR="00222689" w:rsidRDefault="00222689">
      <w:pPr>
        <w:pStyle w:val="BodyText"/>
        <w:spacing w:before="6"/>
        <w:rPr>
          <w:sz w:val="16"/>
        </w:rPr>
      </w:pPr>
    </w:p>
    <w:p w14:paraId="00658ED5" w14:textId="77777777" w:rsidR="00222689" w:rsidRDefault="005E47E7">
      <w:pPr>
        <w:pStyle w:val="ListParagraph"/>
        <w:numPr>
          <w:ilvl w:val="0"/>
          <w:numId w:val="1"/>
        </w:numPr>
        <w:tabs>
          <w:tab w:val="left" w:pos="821"/>
          <w:tab w:val="left" w:pos="822"/>
        </w:tabs>
        <w:spacing w:line="277" w:lineRule="exact"/>
        <w:ind w:left="821"/>
      </w:pPr>
      <w:r>
        <w:rPr>
          <w:spacing w:val="-2"/>
        </w:rPr>
        <w:t>I</w:t>
      </w:r>
      <w:r>
        <w:rPr>
          <w:spacing w:val="-12"/>
        </w:rPr>
        <w:t xml:space="preserve"> </w:t>
      </w:r>
      <w:r>
        <w:rPr>
          <w:spacing w:val="-2"/>
        </w:rPr>
        <w:t>will</w:t>
      </w:r>
      <w:r>
        <w:rPr>
          <w:spacing w:val="-7"/>
        </w:rPr>
        <w:t xml:space="preserve"> </w:t>
      </w:r>
      <w:r>
        <w:rPr>
          <w:spacing w:val="-2"/>
        </w:rPr>
        <w:t>respect</w:t>
      </w:r>
      <w:r>
        <w:rPr>
          <w:spacing w:val="-8"/>
        </w:rPr>
        <w:t xml:space="preserve"> </w:t>
      </w:r>
      <w:r>
        <w:rPr>
          <w:spacing w:val="-2"/>
        </w:rPr>
        <w:t>and</w:t>
      </w:r>
      <w:r>
        <w:rPr>
          <w:spacing w:val="-10"/>
        </w:rPr>
        <w:t xml:space="preserve"> </w:t>
      </w:r>
      <w:r>
        <w:rPr>
          <w:spacing w:val="-2"/>
        </w:rPr>
        <w:t>maintain</w:t>
      </w:r>
      <w:r>
        <w:rPr>
          <w:spacing w:val="-8"/>
        </w:rPr>
        <w:t xml:space="preserve"> </w:t>
      </w:r>
      <w:r>
        <w:rPr>
          <w:spacing w:val="-2"/>
        </w:rPr>
        <w:t>the</w:t>
      </w:r>
      <w:r>
        <w:rPr>
          <w:spacing w:val="-3"/>
        </w:rPr>
        <w:t xml:space="preserve"> </w:t>
      </w:r>
      <w:r>
        <w:rPr>
          <w:spacing w:val="-2"/>
        </w:rPr>
        <w:t>dignity</w:t>
      </w:r>
      <w:r>
        <w:rPr>
          <w:spacing w:val="-5"/>
        </w:rPr>
        <w:t xml:space="preserve"> </w:t>
      </w:r>
      <w:r>
        <w:rPr>
          <w:spacing w:val="-2"/>
        </w:rPr>
        <w:t>and</w:t>
      </w:r>
      <w:r>
        <w:rPr>
          <w:spacing w:val="-7"/>
        </w:rPr>
        <w:t xml:space="preserve"> </w:t>
      </w:r>
      <w:r>
        <w:rPr>
          <w:spacing w:val="-2"/>
        </w:rPr>
        <w:t>privacy</w:t>
      </w:r>
      <w:r>
        <w:rPr>
          <w:spacing w:val="-11"/>
        </w:rPr>
        <w:t xml:space="preserve"> </w:t>
      </w:r>
      <w:r>
        <w:rPr>
          <w:spacing w:val="-2"/>
        </w:rPr>
        <w:t>of</w:t>
      </w:r>
      <w:r>
        <w:rPr>
          <w:spacing w:val="-7"/>
        </w:rPr>
        <w:t xml:space="preserve"> </w:t>
      </w:r>
      <w:r>
        <w:rPr>
          <w:spacing w:val="-2"/>
        </w:rPr>
        <w:t>people</w:t>
      </w:r>
      <w:r>
        <w:rPr>
          <w:spacing w:val="-3"/>
        </w:rPr>
        <w:t xml:space="preserve"> </w:t>
      </w:r>
      <w:r>
        <w:rPr>
          <w:spacing w:val="-2"/>
        </w:rPr>
        <w:t>who use</w:t>
      </w:r>
      <w:r>
        <w:rPr>
          <w:spacing w:val="6"/>
        </w:rPr>
        <w:t xml:space="preserve"> </w:t>
      </w:r>
      <w:r>
        <w:rPr>
          <w:spacing w:val="-2"/>
        </w:rPr>
        <w:t>services.</w:t>
      </w:r>
    </w:p>
    <w:p w14:paraId="532544AA" w14:textId="77777777" w:rsidR="00222689" w:rsidRDefault="005E47E7">
      <w:pPr>
        <w:pStyle w:val="ListParagraph"/>
        <w:numPr>
          <w:ilvl w:val="0"/>
          <w:numId w:val="1"/>
        </w:numPr>
        <w:tabs>
          <w:tab w:val="left" w:pos="821"/>
          <w:tab w:val="left" w:pos="822"/>
        </w:tabs>
        <w:spacing w:line="276" w:lineRule="exact"/>
        <w:ind w:left="821" w:hanging="426"/>
      </w:pPr>
      <w:r>
        <w:rPr>
          <w:spacing w:val="-2"/>
        </w:rPr>
        <w:t>I</w:t>
      </w:r>
      <w:r>
        <w:rPr>
          <w:spacing w:val="-7"/>
        </w:rPr>
        <w:t xml:space="preserve"> </w:t>
      </w:r>
      <w:r>
        <w:rPr>
          <w:spacing w:val="-2"/>
        </w:rPr>
        <w:t>will</w:t>
      </w:r>
      <w:r>
        <w:rPr>
          <w:spacing w:val="-6"/>
        </w:rPr>
        <w:t xml:space="preserve"> </w:t>
      </w:r>
      <w:r>
        <w:rPr>
          <w:spacing w:val="-2"/>
        </w:rPr>
        <w:t>be</w:t>
      </w:r>
      <w:r>
        <w:rPr>
          <w:spacing w:val="-3"/>
        </w:rPr>
        <w:t xml:space="preserve"> </w:t>
      </w:r>
      <w:r>
        <w:rPr>
          <w:spacing w:val="-2"/>
        </w:rPr>
        <w:t>truthful,</w:t>
      </w:r>
      <w:r>
        <w:rPr>
          <w:spacing w:val="-8"/>
        </w:rPr>
        <w:t xml:space="preserve"> </w:t>
      </w:r>
      <w:r>
        <w:rPr>
          <w:spacing w:val="-2"/>
        </w:rPr>
        <w:t>open,</w:t>
      </w:r>
      <w:r>
        <w:rPr>
          <w:spacing w:val="-3"/>
        </w:rPr>
        <w:t xml:space="preserve"> </w:t>
      </w:r>
      <w:r>
        <w:rPr>
          <w:spacing w:val="-2"/>
        </w:rPr>
        <w:t>honest</w:t>
      </w:r>
      <w:r>
        <w:rPr>
          <w:spacing w:val="-5"/>
        </w:rPr>
        <w:t xml:space="preserve"> </w:t>
      </w:r>
      <w:r>
        <w:rPr>
          <w:spacing w:val="-2"/>
        </w:rPr>
        <w:t>and</w:t>
      </w:r>
      <w:r>
        <w:rPr>
          <w:spacing w:val="-7"/>
        </w:rPr>
        <w:t xml:space="preserve"> </w:t>
      </w:r>
      <w:r>
        <w:rPr>
          <w:spacing w:val="-2"/>
        </w:rPr>
        <w:t>trustworthy.</w:t>
      </w:r>
    </w:p>
    <w:p w14:paraId="57C80BF1" w14:textId="77777777" w:rsidR="00222689" w:rsidRDefault="005E47E7">
      <w:pPr>
        <w:pStyle w:val="ListParagraph"/>
        <w:numPr>
          <w:ilvl w:val="0"/>
          <w:numId w:val="1"/>
        </w:numPr>
        <w:tabs>
          <w:tab w:val="left" w:pos="824"/>
          <w:tab w:val="left" w:pos="825"/>
        </w:tabs>
        <w:spacing w:line="278" w:lineRule="exact"/>
        <w:ind w:left="824"/>
      </w:pPr>
      <w:r>
        <w:rPr>
          <w:spacing w:val="-2"/>
        </w:rPr>
        <w:t>I</w:t>
      </w:r>
      <w:r>
        <w:rPr>
          <w:spacing w:val="-11"/>
        </w:rPr>
        <w:t xml:space="preserve"> </w:t>
      </w:r>
      <w:r>
        <w:rPr>
          <w:spacing w:val="-2"/>
        </w:rPr>
        <w:t>will</w:t>
      </w:r>
      <w:r>
        <w:rPr>
          <w:spacing w:val="-10"/>
        </w:rPr>
        <w:t xml:space="preserve"> </w:t>
      </w:r>
      <w:r>
        <w:rPr>
          <w:spacing w:val="-2"/>
        </w:rPr>
        <w:t>communicate</w:t>
      </w:r>
      <w:r>
        <w:rPr>
          <w:spacing w:val="-4"/>
        </w:rPr>
        <w:t xml:space="preserve"> </w:t>
      </w:r>
      <w:r>
        <w:rPr>
          <w:spacing w:val="-2"/>
        </w:rPr>
        <w:t>in</w:t>
      </w:r>
      <w:r>
        <w:rPr>
          <w:spacing w:val="-5"/>
        </w:rPr>
        <w:t xml:space="preserve"> </w:t>
      </w:r>
      <w:r>
        <w:rPr>
          <w:spacing w:val="-2"/>
        </w:rPr>
        <w:t>an</w:t>
      </w:r>
      <w:r>
        <w:rPr>
          <w:spacing w:val="-11"/>
        </w:rPr>
        <w:t xml:space="preserve"> </w:t>
      </w:r>
      <w:r>
        <w:rPr>
          <w:spacing w:val="-2"/>
        </w:rPr>
        <w:t>appropriate,</w:t>
      </w:r>
      <w:r>
        <w:rPr>
          <w:spacing w:val="-10"/>
        </w:rPr>
        <w:t xml:space="preserve"> </w:t>
      </w:r>
      <w:r>
        <w:rPr>
          <w:spacing w:val="-2"/>
        </w:rPr>
        <w:t>open,</w:t>
      </w:r>
      <w:r>
        <w:rPr>
          <w:spacing w:val="-10"/>
        </w:rPr>
        <w:t xml:space="preserve"> </w:t>
      </w:r>
      <w:r>
        <w:rPr>
          <w:spacing w:val="-2"/>
        </w:rPr>
        <w:t>accurate</w:t>
      </w:r>
      <w:r>
        <w:rPr>
          <w:spacing w:val="-7"/>
        </w:rPr>
        <w:t xml:space="preserve"> </w:t>
      </w:r>
      <w:r>
        <w:rPr>
          <w:spacing w:val="-2"/>
        </w:rPr>
        <w:t>and</w:t>
      </w:r>
      <w:r>
        <w:rPr>
          <w:spacing w:val="-10"/>
        </w:rPr>
        <w:t xml:space="preserve"> </w:t>
      </w:r>
      <w:r>
        <w:rPr>
          <w:spacing w:val="-2"/>
        </w:rPr>
        <w:t>straightforward</w:t>
      </w:r>
      <w:r>
        <w:rPr>
          <w:spacing w:val="4"/>
        </w:rPr>
        <w:t xml:space="preserve"> </w:t>
      </w:r>
      <w:r>
        <w:rPr>
          <w:spacing w:val="-4"/>
        </w:rPr>
        <w:t>way.</w:t>
      </w:r>
    </w:p>
    <w:p w14:paraId="307F1124" w14:textId="77777777" w:rsidR="00222689" w:rsidRDefault="005E47E7">
      <w:pPr>
        <w:pStyle w:val="ListParagraph"/>
        <w:numPr>
          <w:ilvl w:val="0"/>
          <w:numId w:val="1"/>
        </w:numPr>
        <w:tabs>
          <w:tab w:val="left" w:pos="824"/>
          <w:tab w:val="left" w:pos="825"/>
        </w:tabs>
        <w:spacing w:line="278" w:lineRule="exact"/>
        <w:ind w:left="824"/>
      </w:pPr>
      <w:r>
        <w:rPr>
          <w:spacing w:val="-2"/>
        </w:rPr>
        <w:t>as</w:t>
      </w:r>
      <w:r>
        <w:rPr>
          <w:spacing w:val="-11"/>
        </w:rPr>
        <w:t xml:space="preserve"> </w:t>
      </w:r>
      <w:r>
        <w:rPr>
          <w:spacing w:val="-2"/>
        </w:rPr>
        <w:t>a</w:t>
      </w:r>
      <w:r>
        <w:rPr>
          <w:spacing w:val="-5"/>
        </w:rPr>
        <w:t xml:space="preserve"> </w:t>
      </w:r>
      <w:r>
        <w:rPr>
          <w:spacing w:val="-2"/>
        </w:rPr>
        <w:t>social</w:t>
      </w:r>
      <w:r>
        <w:rPr>
          <w:spacing w:val="-8"/>
        </w:rPr>
        <w:t xml:space="preserve"> </w:t>
      </w:r>
      <w:r>
        <w:rPr>
          <w:spacing w:val="-2"/>
        </w:rPr>
        <w:t>service</w:t>
      </w:r>
      <w:r>
        <w:rPr>
          <w:spacing w:val="-5"/>
        </w:rPr>
        <w:t xml:space="preserve"> </w:t>
      </w:r>
      <w:r>
        <w:rPr>
          <w:spacing w:val="-2"/>
        </w:rPr>
        <w:t>worker,</w:t>
      </w:r>
      <w:r>
        <w:rPr>
          <w:spacing w:val="-8"/>
        </w:rPr>
        <w:t xml:space="preserve"> </w:t>
      </w:r>
      <w:r>
        <w:rPr>
          <w:spacing w:val="-2"/>
        </w:rPr>
        <w:t>I</w:t>
      </w:r>
      <w:r>
        <w:rPr>
          <w:spacing w:val="-9"/>
        </w:rPr>
        <w:t xml:space="preserve"> </w:t>
      </w:r>
      <w:r>
        <w:rPr>
          <w:spacing w:val="-2"/>
        </w:rPr>
        <w:t>must</w:t>
      </w:r>
      <w:r>
        <w:rPr>
          <w:spacing w:val="-8"/>
        </w:rPr>
        <w:t xml:space="preserve"> </w:t>
      </w:r>
      <w:r>
        <w:rPr>
          <w:spacing w:val="-2"/>
        </w:rPr>
        <w:t>uphold</w:t>
      </w:r>
      <w:r>
        <w:rPr>
          <w:spacing w:val="-7"/>
        </w:rPr>
        <w:t xml:space="preserve"> </w:t>
      </w:r>
      <w:r>
        <w:rPr>
          <w:spacing w:val="-2"/>
        </w:rPr>
        <w:t>public</w:t>
      </w:r>
      <w:r>
        <w:rPr>
          <w:spacing w:val="-5"/>
        </w:rPr>
        <w:t xml:space="preserve"> </w:t>
      </w:r>
      <w:r>
        <w:rPr>
          <w:spacing w:val="-2"/>
        </w:rPr>
        <w:t>trust</w:t>
      </w:r>
      <w:r>
        <w:rPr>
          <w:spacing w:val="-8"/>
        </w:rPr>
        <w:t xml:space="preserve"> </w:t>
      </w:r>
      <w:r>
        <w:rPr>
          <w:spacing w:val="-2"/>
        </w:rPr>
        <w:t>and</w:t>
      </w:r>
      <w:r>
        <w:rPr>
          <w:spacing w:val="-7"/>
        </w:rPr>
        <w:t xml:space="preserve"> </w:t>
      </w:r>
      <w:r>
        <w:rPr>
          <w:spacing w:val="-2"/>
        </w:rPr>
        <w:t>confidence in</w:t>
      </w:r>
      <w:r>
        <w:rPr>
          <w:spacing w:val="3"/>
        </w:rPr>
        <w:t xml:space="preserve"> </w:t>
      </w:r>
      <w:r>
        <w:rPr>
          <w:spacing w:val="-2"/>
        </w:rPr>
        <w:t>social</w:t>
      </w:r>
      <w:r>
        <w:rPr>
          <w:spacing w:val="6"/>
        </w:rPr>
        <w:t xml:space="preserve"> </w:t>
      </w:r>
      <w:r>
        <w:rPr>
          <w:spacing w:val="-2"/>
        </w:rPr>
        <w:t>services.</w:t>
      </w:r>
    </w:p>
    <w:p w14:paraId="15C15DD5" w14:textId="77777777" w:rsidR="00222689" w:rsidRDefault="005E47E7">
      <w:pPr>
        <w:pStyle w:val="ListParagraph"/>
        <w:numPr>
          <w:ilvl w:val="0"/>
          <w:numId w:val="1"/>
        </w:numPr>
        <w:tabs>
          <w:tab w:val="left" w:pos="825"/>
          <w:tab w:val="left" w:pos="826"/>
        </w:tabs>
        <w:spacing w:before="3" w:line="235" w:lineRule="auto"/>
        <w:ind w:right="2132"/>
      </w:pPr>
      <w:r>
        <w:t>I</w:t>
      </w:r>
      <w:r>
        <w:rPr>
          <w:spacing w:val="-13"/>
        </w:rPr>
        <w:t xml:space="preserve"> </w:t>
      </w:r>
      <w:r>
        <w:t>will</w:t>
      </w:r>
      <w:r>
        <w:rPr>
          <w:spacing w:val="-12"/>
        </w:rPr>
        <w:t xml:space="preserve"> </w:t>
      </w:r>
      <w:r>
        <w:t>respect</w:t>
      </w:r>
      <w:r>
        <w:rPr>
          <w:spacing w:val="-13"/>
        </w:rPr>
        <w:t xml:space="preserve"> </w:t>
      </w:r>
      <w:r>
        <w:t>confidential</w:t>
      </w:r>
      <w:r>
        <w:rPr>
          <w:spacing w:val="-12"/>
        </w:rPr>
        <w:t xml:space="preserve"> </w:t>
      </w:r>
      <w:r>
        <w:t>information</w:t>
      </w:r>
      <w:r>
        <w:rPr>
          <w:spacing w:val="-15"/>
        </w:rPr>
        <w:t xml:space="preserve"> </w:t>
      </w:r>
      <w:r>
        <w:t>and</w:t>
      </w:r>
      <w:r>
        <w:rPr>
          <w:spacing w:val="-13"/>
        </w:rPr>
        <w:t xml:space="preserve"> </w:t>
      </w:r>
      <w:r>
        <w:t>clearly</w:t>
      </w:r>
      <w:r>
        <w:rPr>
          <w:spacing w:val="-13"/>
        </w:rPr>
        <w:t xml:space="preserve"> </w:t>
      </w:r>
      <w:r>
        <w:t>explain</w:t>
      </w:r>
      <w:r>
        <w:rPr>
          <w:spacing w:val="-13"/>
        </w:rPr>
        <w:t xml:space="preserve"> </w:t>
      </w:r>
      <w:r>
        <w:t>my</w:t>
      </w:r>
      <w:r>
        <w:rPr>
          <w:spacing w:val="-12"/>
        </w:rPr>
        <w:t xml:space="preserve"> </w:t>
      </w:r>
      <w:r>
        <w:t>employer’s</w:t>
      </w:r>
      <w:r>
        <w:rPr>
          <w:spacing w:val="-11"/>
        </w:rPr>
        <w:t xml:space="preserve"> </w:t>
      </w:r>
      <w:r>
        <w:t>policies</w:t>
      </w:r>
      <w:r>
        <w:rPr>
          <w:spacing w:val="-3"/>
        </w:rPr>
        <w:t xml:space="preserve"> </w:t>
      </w:r>
      <w:r>
        <w:t xml:space="preserve">about confidentiality to people who use services and </w:t>
      </w:r>
      <w:proofErr w:type="spellStart"/>
      <w:r>
        <w:t>carers</w:t>
      </w:r>
      <w:proofErr w:type="spellEnd"/>
      <w:r>
        <w:t>.</w:t>
      </w:r>
    </w:p>
    <w:p w14:paraId="3639805B" w14:textId="77777777" w:rsidR="00222689" w:rsidRDefault="005E47E7">
      <w:pPr>
        <w:pStyle w:val="ListParagraph"/>
        <w:numPr>
          <w:ilvl w:val="0"/>
          <w:numId w:val="1"/>
        </w:numPr>
        <w:tabs>
          <w:tab w:val="left" w:pos="825"/>
          <w:tab w:val="left" w:pos="826"/>
        </w:tabs>
        <w:spacing w:before="3"/>
      </w:pPr>
      <w:r>
        <w:rPr>
          <w:spacing w:val="-2"/>
        </w:rPr>
        <w:t>I</w:t>
      </w:r>
      <w:r>
        <w:rPr>
          <w:spacing w:val="-10"/>
        </w:rPr>
        <w:t xml:space="preserve"> </w:t>
      </w:r>
      <w:r>
        <w:rPr>
          <w:spacing w:val="-2"/>
        </w:rPr>
        <w:t>will</w:t>
      </w:r>
      <w:r>
        <w:rPr>
          <w:spacing w:val="-7"/>
        </w:rPr>
        <w:t xml:space="preserve"> </w:t>
      </w:r>
      <w:r>
        <w:rPr>
          <w:spacing w:val="-2"/>
        </w:rPr>
        <w:t>not</w:t>
      </w:r>
      <w:r>
        <w:rPr>
          <w:spacing w:val="-6"/>
        </w:rPr>
        <w:t xml:space="preserve"> </w:t>
      </w:r>
      <w:r>
        <w:rPr>
          <w:spacing w:val="-2"/>
        </w:rPr>
        <w:t>abuse,</w:t>
      </w:r>
      <w:r>
        <w:rPr>
          <w:spacing w:val="-7"/>
        </w:rPr>
        <w:t xml:space="preserve"> </w:t>
      </w:r>
      <w:r>
        <w:rPr>
          <w:spacing w:val="-2"/>
        </w:rPr>
        <w:t>neglect</w:t>
      </w:r>
      <w:r>
        <w:rPr>
          <w:spacing w:val="-4"/>
        </w:rPr>
        <w:t xml:space="preserve"> </w:t>
      </w:r>
      <w:r>
        <w:rPr>
          <w:spacing w:val="-2"/>
        </w:rPr>
        <w:t>or</w:t>
      </w:r>
      <w:r>
        <w:rPr>
          <w:spacing w:val="-9"/>
        </w:rPr>
        <w:t xml:space="preserve"> </w:t>
      </w:r>
      <w:r>
        <w:rPr>
          <w:spacing w:val="-2"/>
        </w:rPr>
        <w:t>harm</w:t>
      </w:r>
      <w:r>
        <w:rPr>
          <w:spacing w:val="-3"/>
        </w:rPr>
        <w:t xml:space="preserve"> </w:t>
      </w:r>
      <w:r>
        <w:rPr>
          <w:spacing w:val="-2"/>
        </w:rPr>
        <w:t>people</w:t>
      </w:r>
      <w:r>
        <w:rPr>
          <w:spacing w:val="-4"/>
        </w:rPr>
        <w:t xml:space="preserve"> </w:t>
      </w:r>
      <w:r>
        <w:rPr>
          <w:spacing w:val="-2"/>
        </w:rPr>
        <w:t>who</w:t>
      </w:r>
      <w:r>
        <w:t xml:space="preserve"> </w:t>
      </w:r>
      <w:r>
        <w:rPr>
          <w:spacing w:val="-2"/>
        </w:rPr>
        <w:t>use</w:t>
      </w:r>
      <w:r>
        <w:t xml:space="preserve"> </w:t>
      </w:r>
      <w:r>
        <w:rPr>
          <w:spacing w:val="-2"/>
        </w:rPr>
        <w:t>services,</w:t>
      </w:r>
      <w:r>
        <w:rPr>
          <w:spacing w:val="-8"/>
        </w:rPr>
        <w:t xml:space="preserve"> </w:t>
      </w:r>
      <w:proofErr w:type="spellStart"/>
      <w:r>
        <w:rPr>
          <w:spacing w:val="-2"/>
        </w:rPr>
        <w:t>carers</w:t>
      </w:r>
      <w:proofErr w:type="spellEnd"/>
      <w:r>
        <w:rPr>
          <w:spacing w:val="-7"/>
        </w:rPr>
        <w:t xml:space="preserve"> </w:t>
      </w:r>
      <w:r>
        <w:rPr>
          <w:spacing w:val="-2"/>
        </w:rPr>
        <w:t>or</w:t>
      </w:r>
      <w:r>
        <w:rPr>
          <w:spacing w:val="-7"/>
        </w:rPr>
        <w:t xml:space="preserve"> </w:t>
      </w:r>
      <w:r>
        <w:rPr>
          <w:spacing w:val="-2"/>
        </w:rPr>
        <w:t>my</w:t>
      </w:r>
      <w:r>
        <w:rPr>
          <w:spacing w:val="8"/>
        </w:rPr>
        <w:t xml:space="preserve"> </w:t>
      </w:r>
      <w:r>
        <w:rPr>
          <w:spacing w:val="-2"/>
        </w:rPr>
        <w:t>colleagues.</w:t>
      </w:r>
    </w:p>
    <w:p w14:paraId="56FE03F1" w14:textId="77777777" w:rsidR="00222689" w:rsidRDefault="005E47E7">
      <w:pPr>
        <w:pStyle w:val="ListParagraph"/>
        <w:numPr>
          <w:ilvl w:val="0"/>
          <w:numId w:val="1"/>
        </w:numPr>
        <w:tabs>
          <w:tab w:val="left" w:pos="825"/>
          <w:tab w:val="left" w:pos="826"/>
        </w:tabs>
        <w:spacing w:before="45" w:line="235" w:lineRule="auto"/>
        <w:ind w:right="1586"/>
      </w:pPr>
      <w:r>
        <w:t>I</w:t>
      </w:r>
      <w:r>
        <w:rPr>
          <w:spacing w:val="-13"/>
        </w:rPr>
        <w:t xml:space="preserve"> </w:t>
      </w:r>
      <w:r>
        <w:t>will</w:t>
      </w:r>
      <w:r>
        <w:rPr>
          <w:spacing w:val="-14"/>
        </w:rPr>
        <w:t xml:space="preserve"> </w:t>
      </w:r>
      <w:r>
        <w:t>not</w:t>
      </w:r>
      <w:r>
        <w:rPr>
          <w:spacing w:val="-14"/>
        </w:rPr>
        <w:t xml:space="preserve"> </w:t>
      </w:r>
      <w:r>
        <w:t>abuse</w:t>
      </w:r>
      <w:r>
        <w:rPr>
          <w:spacing w:val="-16"/>
        </w:rPr>
        <w:t xml:space="preserve"> </w:t>
      </w:r>
      <w:r>
        <w:t>the</w:t>
      </w:r>
      <w:r>
        <w:rPr>
          <w:spacing w:val="-12"/>
        </w:rPr>
        <w:t xml:space="preserve"> </w:t>
      </w:r>
      <w:r>
        <w:t>trust</w:t>
      </w:r>
      <w:r>
        <w:rPr>
          <w:spacing w:val="-16"/>
        </w:rPr>
        <w:t xml:space="preserve"> </w:t>
      </w:r>
      <w:r>
        <w:t>of</w:t>
      </w:r>
      <w:r>
        <w:rPr>
          <w:spacing w:val="-19"/>
        </w:rPr>
        <w:t xml:space="preserve"> </w:t>
      </w:r>
      <w:r>
        <w:t>people</w:t>
      </w:r>
      <w:r>
        <w:rPr>
          <w:spacing w:val="-16"/>
        </w:rPr>
        <w:t xml:space="preserve"> </w:t>
      </w:r>
      <w:r>
        <w:t>who</w:t>
      </w:r>
      <w:r>
        <w:rPr>
          <w:spacing w:val="-13"/>
        </w:rPr>
        <w:t xml:space="preserve"> </w:t>
      </w:r>
      <w:r>
        <w:t>use</w:t>
      </w:r>
      <w:r>
        <w:rPr>
          <w:spacing w:val="-14"/>
        </w:rPr>
        <w:t xml:space="preserve"> </w:t>
      </w:r>
      <w:r>
        <w:t>services</w:t>
      </w:r>
      <w:r>
        <w:rPr>
          <w:spacing w:val="-17"/>
        </w:rPr>
        <w:t xml:space="preserve"> </w:t>
      </w:r>
      <w:r>
        <w:t>or</w:t>
      </w:r>
      <w:r>
        <w:rPr>
          <w:spacing w:val="-19"/>
        </w:rPr>
        <w:t xml:space="preserve"> </w:t>
      </w:r>
      <w:proofErr w:type="spellStart"/>
      <w:r>
        <w:t>carers</w:t>
      </w:r>
      <w:proofErr w:type="spellEnd"/>
      <w:r>
        <w:t>,</w:t>
      </w:r>
      <w:r>
        <w:rPr>
          <w:spacing w:val="-19"/>
        </w:rPr>
        <w:t xml:space="preserve"> </w:t>
      </w:r>
      <w:r>
        <w:t>or</w:t>
      </w:r>
      <w:r>
        <w:rPr>
          <w:spacing w:val="-17"/>
        </w:rPr>
        <w:t xml:space="preserve"> </w:t>
      </w:r>
      <w:r>
        <w:t>the</w:t>
      </w:r>
      <w:r>
        <w:rPr>
          <w:spacing w:val="13"/>
        </w:rPr>
        <w:t xml:space="preserve"> </w:t>
      </w:r>
      <w:r>
        <w:t>access</w:t>
      </w:r>
      <w:r>
        <w:rPr>
          <w:spacing w:val="-8"/>
        </w:rPr>
        <w:t xml:space="preserve"> </w:t>
      </w:r>
      <w:r>
        <w:t>I</w:t>
      </w:r>
      <w:r>
        <w:rPr>
          <w:spacing w:val="-11"/>
        </w:rPr>
        <w:t xml:space="preserve"> </w:t>
      </w:r>
      <w:r>
        <w:t>have</w:t>
      </w:r>
      <w:r>
        <w:rPr>
          <w:spacing w:val="-12"/>
        </w:rPr>
        <w:t xml:space="preserve"> </w:t>
      </w:r>
      <w:r>
        <w:t>to</w:t>
      </w:r>
      <w:r>
        <w:rPr>
          <w:spacing w:val="-7"/>
        </w:rPr>
        <w:t xml:space="preserve"> </w:t>
      </w:r>
      <w:r>
        <w:t>personal information about them or their property, home</w:t>
      </w:r>
      <w:r>
        <w:rPr>
          <w:spacing w:val="40"/>
        </w:rPr>
        <w:t xml:space="preserve"> </w:t>
      </w:r>
      <w:r>
        <w:t>or workplace.</w:t>
      </w:r>
    </w:p>
    <w:p w14:paraId="69EA0911" w14:textId="77777777" w:rsidR="00222689" w:rsidRDefault="005E47E7">
      <w:pPr>
        <w:pStyle w:val="ListParagraph"/>
        <w:numPr>
          <w:ilvl w:val="0"/>
          <w:numId w:val="1"/>
        </w:numPr>
        <w:tabs>
          <w:tab w:val="left" w:pos="824"/>
          <w:tab w:val="left" w:pos="825"/>
        </w:tabs>
        <w:spacing w:before="1"/>
        <w:ind w:left="824"/>
      </w:pPr>
      <w:r>
        <w:rPr>
          <w:spacing w:val="-2"/>
        </w:rPr>
        <w:t>I</w:t>
      </w:r>
      <w:r>
        <w:rPr>
          <w:spacing w:val="-11"/>
        </w:rPr>
        <w:t xml:space="preserve"> </w:t>
      </w:r>
      <w:r>
        <w:rPr>
          <w:spacing w:val="-2"/>
        </w:rPr>
        <w:t>will</w:t>
      </w:r>
      <w:r>
        <w:rPr>
          <w:spacing w:val="-5"/>
        </w:rPr>
        <w:t xml:space="preserve"> </w:t>
      </w:r>
      <w:r>
        <w:rPr>
          <w:spacing w:val="-2"/>
        </w:rPr>
        <w:t>not</w:t>
      </w:r>
      <w:r>
        <w:rPr>
          <w:spacing w:val="-8"/>
        </w:rPr>
        <w:t xml:space="preserve"> </w:t>
      </w:r>
      <w:r>
        <w:rPr>
          <w:spacing w:val="-2"/>
        </w:rPr>
        <w:t>form</w:t>
      </w:r>
      <w:r>
        <w:rPr>
          <w:spacing w:val="-4"/>
        </w:rPr>
        <w:t xml:space="preserve"> </w:t>
      </w:r>
      <w:r>
        <w:rPr>
          <w:spacing w:val="-2"/>
        </w:rPr>
        <w:t>inappropriate</w:t>
      </w:r>
      <w:r>
        <w:rPr>
          <w:spacing w:val="-5"/>
        </w:rPr>
        <w:t xml:space="preserve"> </w:t>
      </w:r>
      <w:r>
        <w:rPr>
          <w:spacing w:val="-2"/>
        </w:rPr>
        <w:t>relationships</w:t>
      </w:r>
      <w:r>
        <w:rPr>
          <w:spacing w:val="-7"/>
        </w:rPr>
        <w:t xml:space="preserve"> </w:t>
      </w:r>
      <w:r>
        <w:rPr>
          <w:spacing w:val="-2"/>
        </w:rPr>
        <w:t>with</w:t>
      </w:r>
      <w:r>
        <w:rPr>
          <w:spacing w:val="-9"/>
        </w:rPr>
        <w:t xml:space="preserve"> </w:t>
      </w:r>
      <w:r>
        <w:rPr>
          <w:spacing w:val="-2"/>
        </w:rPr>
        <w:t>people</w:t>
      </w:r>
      <w:r>
        <w:rPr>
          <w:spacing w:val="-8"/>
        </w:rPr>
        <w:t xml:space="preserve"> </w:t>
      </w:r>
      <w:r>
        <w:rPr>
          <w:spacing w:val="-2"/>
        </w:rPr>
        <w:t>who</w:t>
      </w:r>
      <w:r>
        <w:rPr>
          <w:spacing w:val="-4"/>
        </w:rPr>
        <w:t xml:space="preserve"> </w:t>
      </w:r>
      <w:r>
        <w:rPr>
          <w:spacing w:val="-2"/>
        </w:rPr>
        <w:t>use</w:t>
      </w:r>
      <w:r>
        <w:rPr>
          <w:spacing w:val="-1"/>
        </w:rPr>
        <w:t xml:space="preserve"> </w:t>
      </w:r>
      <w:r>
        <w:rPr>
          <w:spacing w:val="-2"/>
        </w:rPr>
        <w:t>services</w:t>
      </w:r>
      <w:r>
        <w:rPr>
          <w:spacing w:val="-5"/>
        </w:rPr>
        <w:t xml:space="preserve"> </w:t>
      </w:r>
      <w:r>
        <w:rPr>
          <w:spacing w:val="-2"/>
        </w:rPr>
        <w:t>or</w:t>
      </w:r>
      <w:r>
        <w:rPr>
          <w:spacing w:val="1"/>
        </w:rPr>
        <w:t xml:space="preserve"> </w:t>
      </w:r>
      <w:proofErr w:type="spellStart"/>
      <w:r>
        <w:rPr>
          <w:spacing w:val="-2"/>
        </w:rPr>
        <w:t>carers</w:t>
      </w:r>
      <w:proofErr w:type="spellEnd"/>
      <w:r>
        <w:rPr>
          <w:spacing w:val="-2"/>
        </w:rPr>
        <w:t>.</w:t>
      </w:r>
    </w:p>
    <w:p w14:paraId="526ACD2E" w14:textId="77777777" w:rsidR="00222689" w:rsidRDefault="005E47E7">
      <w:pPr>
        <w:pStyle w:val="ListParagraph"/>
        <w:numPr>
          <w:ilvl w:val="0"/>
          <w:numId w:val="1"/>
        </w:numPr>
        <w:tabs>
          <w:tab w:val="left" w:pos="824"/>
          <w:tab w:val="left" w:pos="825"/>
        </w:tabs>
        <w:spacing w:before="9" w:line="235" w:lineRule="auto"/>
        <w:ind w:left="824" w:right="2008"/>
      </w:pPr>
      <w:r>
        <w:t>I</w:t>
      </w:r>
      <w:r>
        <w:rPr>
          <w:spacing w:val="-1"/>
        </w:rPr>
        <w:t xml:space="preserve"> </w:t>
      </w:r>
      <w:r>
        <w:t>will</w:t>
      </w:r>
      <w:r>
        <w:rPr>
          <w:spacing w:val="-1"/>
        </w:rPr>
        <w:t xml:space="preserve"> </w:t>
      </w:r>
      <w:r>
        <w:t>not behave,</w:t>
      </w:r>
      <w:r>
        <w:rPr>
          <w:spacing w:val="-3"/>
        </w:rPr>
        <w:t xml:space="preserve"> </w:t>
      </w:r>
      <w:r>
        <w:t>while</w:t>
      </w:r>
      <w:r>
        <w:rPr>
          <w:spacing w:val="-1"/>
        </w:rPr>
        <w:t xml:space="preserve"> </w:t>
      </w:r>
      <w:r>
        <w:t>in</w:t>
      </w:r>
      <w:r>
        <w:rPr>
          <w:spacing w:val="-4"/>
        </w:rPr>
        <w:t xml:space="preserve"> </w:t>
      </w:r>
      <w:r>
        <w:t>or</w:t>
      </w:r>
      <w:r>
        <w:rPr>
          <w:spacing w:val="-1"/>
        </w:rPr>
        <w:t xml:space="preserve"> </w:t>
      </w:r>
      <w:r>
        <w:t>outside</w:t>
      </w:r>
      <w:r>
        <w:rPr>
          <w:spacing w:val="-3"/>
        </w:rPr>
        <w:t xml:space="preserve"> </w:t>
      </w:r>
      <w:r>
        <w:t>work,</w:t>
      </w:r>
      <w:r>
        <w:rPr>
          <w:spacing w:val="-3"/>
        </w:rPr>
        <w:t xml:space="preserve"> </w:t>
      </w:r>
      <w:r>
        <w:t>in</w:t>
      </w:r>
      <w:r>
        <w:rPr>
          <w:spacing w:val="-2"/>
        </w:rPr>
        <w:t xml:space="preserve"> </w:t>
      </w:r>
      <w:r>
        <w:t>a</w:t>
      </w:r>
      <w:r>
        <w:rPr>
          <w:spacing w:val="-1"/>
        </w:rPr>
        <w:t xml:space="preserve"> </w:t>
      </w:r>
      <w:r>
        <w:t>way</w:t>
      </w:r>
      <w:r>
        <w:rPr>
          <w:spacing w:val="-2"/>
        </w:rPr>
        <w:t xml:space="preserve"> </w:t>
      </w:r>
      <w:r>
        <w:t>which</w:t>
      </w:r>
      <w:r>
        <w:rPr>
          <w:spacing w:val="-2"/>
        </w:rPr>
        <w:t xml:space="preserve"> </w:t>
      </w:r>
      <w:r>
        <w:t>would</w:t>
      </w:r>
      <w:r>
        <w:rPr>
          <w:spacing w:val="-2"/>
        </w:rPr>
        <w:t xml:space="preserve"> </w:t>
      </w:r>
      <w:r>
        <w:t>bring</w:t>
      </w:r>
      <w:r>
        <w:rPr>
          <w:spacing w:val="-4"/>
        </w:rPr>
        <w:t xml:space="preserve"> </w:t>
      </w:r>
      <w:r>
        <w:t>my</w:t>
      </w:r>
      <w:r>
        <w:rPr>
          <w:spacing w:val="-2"/>
        </w:rPr>
        <w:t xml:space="preserve"> </w:t>
      </w:r>
      <w:r>
        <w:t>suitability to work in social services into question.</w:t>
      </w:r>
    </w:p>
    <w:p w14:paraId="664E4F26" w14:textId="77777777" w:rsidR="00222689" w:rsidRDefault="00222689">
      <w:pPr>
        <w:pStyle w:val="BodyText"/>
        <w:spacing w:before="7"/>
        <w:rPr>
          <w:sz w:val="21"/>
        </w:rPr>
      </w:pPr>
    </w:p>
    <w:p w14:paraId="653F6528" w14:textId="77777777" w:rsidR="00222689" w:rsidRDefault="005E47E7">
      <w:pPr>
        <w:ind w:left="113"/>
        <w:jc w:val="both"/>
        <w:rPr>
          <w:b/>
          <w:sz w:val="21"/>
        </w:rPr>
      </w:pPr>
      <w:r>
        <w:rPr>
          <w:b/>
          <w:spacing w:val="-2"/>
          <w:sz w:val="21"/>
        </w:rPr>
        <w:t>Sharing Information</w:t>
      </w:r>
    </w:p>
    <w:p w14:paraId="4C188F24" w14:textId="77777777" w:rsidR="00222689" w:rsidRDefault="005E47E7">
      <w:pPr>
        <w:pStyle w:val="BodyText"/>
        <w:spacing w:before="1" w:line="271" w:lineRule="auto"/>
        <w:ind w:left="115" w:right="539" w:hanging="2"/>
        <w:jc w:val="both"/>
      </w:pPr>
      <w:r>
        <w:t>When</w:t>
      </w:r>
      <w:r>
        <w:rPr>
          <w:spacing w:val="-10"/>
        </w:rPr>
        <w:t xml:space="preserve"> </w:t>
      </w:r>
      <w:r>
        <w:t>you</w:t>
      </w:r>
      <w:r>
        <w:rPr>
          <w:spacing w:val="-10"/>
        </w:rPr>
        <w:t xml:space="preserve"> </w:t>
      </w:r>
      <w:r>
        <w:t>post</w:t>
      </w:r>
      <w:r>
        <w:rPr>
          <w:spacing w:val="-6"/>
        </w:rPr>
        <w:t xml:space="preserve"> </w:t>
      </w:r>
      <w:r>
        <w:t>information</w:t>
      </w:r>
      <w:r>
        <w:rPr>
          <w:spacing w:val="-10"/>
        </w:rPr>
        <w:t xml:space="preserve"> </w:t>
      </w:r>
      <w:r>
        <w:t>online</w:t>
      </w:r>
      <w:r>
        <w:rPr>
          <w:spacing w:val="-6"/>
        </w:rPr>
        <w:t xml:space="preserve"> </w:t>
      </w:r>
      <w:r>
        <w:t>think</w:t>
      </w:r>
      <w:r>
        <w:rPr>
          <w:spacing w:val="-9"/>
        </w:rPr>
        <w:t xml:space="preserve"> </w:t>
      </w:r>
      <w:r>
        <w:t>about</w:t>
      </w:r>
      <w:r>
        <w:rPr>
          <w:spacing w:val="-8"/>
        </w:rPr>
        <w:t xml:space="preserve"> </w:t>
      </w:r>
      <w:r>
        <w:t>whether</w:t>
      </w:r>
      <w:r>
        <w:rPr>
          <w:spacing w:val="-7"/>
        </w:rPr>
        <w:t xml:space="preserve"> </w:t>
      </w:r>
      <w:r>
        <w:t>it</w:t>
      </w:r>
      <w:r>
        <w:rPr>
          <w:spacing w:val="-6"/>
        </w:rPr>
        <w:t xml:space="preserve"> </w:t>
      </w:r>
      <w:r>
        <w:t>is</w:t>
      </w:r>
      <w:r>
        <w:rPr>
          <w:spacing w:val="-9"/>
        </w:rPr>
        <w:t xml:space="preserve"> </w:t>
      </w:r>
      <w:r>
        <w:t>something</w:t>
      </w:r>
      <w:r>
        <w:rPr>
          <w:spacing w:val="-10"/>
        </w:rPr>
        <w:t xml:space="preserve"> </w:t>
      </w:r>
      <w:r>
        <w:t>you</w:t>
      </w:r>
      <w:r>
        <w:rPr>
          <w:spacing w:val="18"/>
        </w:rPr>
        <w:t xml:space="preserve"> </w:t>
      </w:r>
      <w:r>
        <w:t>should</w:t>
      </w:r>
      <w:r>
        <w:rPr>
          <w:spacing w:val="-10"/>
        </w:rPr>
        <w:t xml:space="preserve"> </w:t>
      </w:r>
      <w:r>
        <w:t>be</w:t>
      </w:r>
      <w:r>
        <w:rPr>
          <w:spacing w:val="-8"/>
        </w:rPr>
        <w:t xml:space="preserve"> </w:t>
      </w:r>
      <w:r>
        <w:t>sharing.</w:t>
      </w:r>
      <w:r>
        <w:rPr>
          <w:spacing w:val="-9"/>
        </w:rPr>
        <w:t xml:space="preserve"> </w:t>
      </w:r>
      <w:r>
        <w:t>If</w:t>
      </w:r>
      <w:r>
        <w:rPr>
          <w:spacing w:val="-9"/>
        </w:rPr>
        <w:t xml:space="preserve"> </w:t>
      </w:r>
      <w:r>
        <w:t>the</w:t>
      </w:r>
      <w:r>
        <w:rPr>
          <w:spacing w:val="-8"/>
        </w:rPr>
        <w:t xml:space="preserve"> </w:t>
      </w:r>
      <w:r>
        <w:t>information is confidential and is about a person who</w:t>
      </w:r>
      <w:r>
        <w:rPr>
          <w:spacing w:val="40"/>
        </w:rPr>
        <w:t xml:space="preserve"> </w:t>
      </w:r>
      <w:r>
        <w:t xml:space="preserve">uses social services, their family or </w:t>
      </w:r>
      <w:proofErr w:type="spellStart"/>
      <w:r>
        <w:t>carers</w:t>
      </w:r>
      <w:proofErr w:type="spellEnd"/>
      <w:r>
        <w:t xml:space="preserve">, don’t share it online. Nor should you post any information or views that reflect negatively on you, your employer or the social service </w:t>
      </w:r>
      <w:r>
        <w:rPr>
          <w:spacing w:val="-2"/>
        </w:rPr>
        <w:t>profession.</w:t>
      </w:r>
    </w:p>
    <w:p w14:paraId="65382939" w14:textId="77777777" w:rsidR="00222689" w:rsidRDefault="00222689">
      <w:pPr>
        <w:spacing w:line="271" w:lineRule="auto"/>
        <w:jc w:val="both"/>
        <w:sectPr w:rsidR="00222689">
          <w:pgSz w:w="11920" w:h="16850"/>
          <w:pgMar w:top="1240" w:right="560" w:bottom="460" w:left="760" w:header="0" w:footer="278" w:gutter="0"/>
          <w:cols w:space="720"/>
        </w:sectPr>
      </w:pPr>
    </w:p>
    <w:p w14:paraId="3692650C" w14:textId="77777777" w:rsidR="00222689" w:rsidRDefault="005E47E7">
      <w:pPr>
        <w:pStyle w:val="Heading4"/>
        <w:spacing w:before="39"/>
      </w:pPr>
      <w:bookmarkStart w:id="41" w:name="Maintaining_Boundaries"/>
      <w:bookmarkEnd w:id="41"/>
      <w:r>
        <w:rPr>
          <w:spacing w:val="-2"/>
        </w:rPr>
        <w:lastRenderedPageBreak/>
        <w:t>Maintaining</w:t>
      </w:r>
      <w:r>
        <w:rPr>
          <w:spacing w:val="6"/>
        </w:rPr>
        <w:t xml:space="preserve"> </w:t>
      </w:r>
      <w:r>
        <w:rPr>
          <w:spacing w:val="-2"/>
        </w:rPr>
        <w:t>Boundaries</w:t>
      </w:r>
    </w:p>
    <w:p w14:paraId="293B4212" w14:textId="77777777" w:rsidR="00222689" w:rsidRDefault="005E47E7">
      <w:pPr>
        <w:pStyle w:val="BodyText"/>
        <w:spacing w:before="36"/>
        <w:ind w:left="113"/>
        <w:jc w:val="both"/>
      </w:pPr>
      <w:r>
        <w:rPr>
          <w:spacing w:val="-2"/>
        </w:rPr>
        <w:t>Using</w:t>
      </w:r>
      <w:r>
        <w:rPr>
          <w:spacing w:val="-11"/>
        </w:rPr>
        <w:t xml:space="preserve"> </w:t>
      </w:r>
      <w:r>
        <w:rPr>
          <w:spacing w:val="-2"/>
        </w:rPr>
        <w:t>social</w:t>
      </w:r>
      <w:r>
        <w:rPr>
          <w:spacing w:val="-12"/>
        </w:rPr>
        <w:t xml:space="preserve"> </w:t>
      </w:r>
      <w:r>
        <w:rPr>
          <w:spacing w:val="-2"/>
        </w:rPr>
        <w:t>media</w:t>
      </w:r>
      <w:r>
        <w:rPr>
          <w:spacing w:val="-10"/>
        </w:rPr>
        <w:t xml:space="preserve"> </w:t>
      </w:r>
      <w:r>
        <w:rPr>
          <w:spacing w:val="-2"/>
        </w:rPr>
        <w:t>can</w:t>
      </w:r>
      <w:r>
        <w:rPr>
          <w:spacing w:val="-11"/>
        </w:rPr>
        <w:t xml:space="preserve"> </w:t>
      </w:r>
      <w:r>
        <w:rPr>
          <w:spacing w:val="-2"/>
        </w:rPr>
        <w:t>create</w:t>
      </w:r>
      <w:r>
        <w:rPr>
          <w:spacing w:val="-10"/>
        </w:rPr>
        <w:t xml:space="preserve"> </w:t>
      </w:r>
      <w:r>
        <w:rPr>
          <w:spacing w:val="-2"/>
        </w:rPr>
        <w:t>risks,</w:t>
      </w:r>
      <w:r>
        <w:rPr>
          <w:spacing w:val="-7"/>
        </w:rPr>
        <w:t xml:space="preserve"> </w:t>
      </w:r>
      <w:r>
        <w:rPr>
          <w:spacing w:val="-2"/>
        </w:rPr>
        <w:t>particularly</w:t>
      </w:r>
      <w:r>
        <w:rPr>
          <w:spacing w:val="-8"/>
        </w:rPr>
        <w:t xml:space="preserve"> </w:t>
      </w:r>
      <w:r>
        <w:rPr>
          <w:spacing w:val="-2"/>
        </w:rPr>
        <w:t>where</w:t>
      </w:r>
      <w:r>
        <w:rPr>
          <w:spacing w:val="-8"/>
        </w:rPr>
        <w:t xml:space="preserve"> </w:t>
      </w:r>
      <w:r>
        <w:rPr>
          <w:spacing w:val="-2"/>
        </w:rPr>
        <w:t>personal</w:t>
      </w:r>
      <w:r>
        <w:rPr>
          <w:spacing w:val="-10"/>
        </w:rPr>
        <w:t xml:space="preserve"> </w:t>
      </w:r>
      <w:r>
        <w:rPr>
          <w:spacing w:val="-2"/>
        </w:rPr>
        <w:t>and</w:t>
      </w:r>
      <w:r>
        <w:rPr>
          <w:spacing w:val="-11"/>
        </w:rPr>
        <w:t xml:space="preserve"> </w:t>
      </w:r>
      <w:r>
        <w:rPr>
          <w:spacing w:val="-2"/>
        </w:rPr>
        <w:t>professional</w:t>
      </w:r>
      <w:r>
        <w:rPr>
          <w:spacing w:val="6"/>
        </w:rPr>
        <w:t xml:space="preserve"> </w:t>
      </w:r>
      <w:r>
        <w:rPr>
          <w:spacing w:val="-2"/>
        </w:rPr>
        <w:t>boundaries</w:t>
      </w:r>
      <w:r>
        <w:rPr>
          <w:spacing w:val="5"/>
        </w:rPr>
        <w:t xml:space="preserve"> </w:t>
      </w:r>
      <w:r>
        <w:rPr>
          <w:spacing w:val="-2"/>
        </w:rPr>
        <w:t>become</w:t>
      </w:r>
      <w:r>
        <w:rPr>
          <w:spacing w:val="4"/>
        </w:rPr>
        <w:t xml:space="preserve"> </w:t>
      </w:r>
      <w:r>
        <w:rPr>
          <w:spacing w:val="-2"/>
        </w:rPr>
        <w:t>unclear.</w:t>
      </w:r>
    </w:p>
    <w:p w14:paraId="616275AB" w14:textId="77777777" w:rsidR="00222689" w:rsidRDefault="00222689">
      <w:pPr>
        <w:pStyle w:val="BodyText"/>
        <w:spacing w:before="11"/>
        <w:rPr>
          <w:sz w:val="28"/>
        </w:rPr>
      </w:pPr>
    </w:p>
    <w:p w14:paraId="194905C1" w14:textId="77777777" w:rsidR="00222689" w:rsidRDefault="005E47E7">
      <w:pPr>
        <w:pStyle w:val="BodyText"/>
        <w:spacing w:before="1" w:line="268" w:lineRule="auto"/>
        <w:ind w:left="113" w:right="542"/>
        <w:jc w:val="both"/>
      </w:pPr>
      <w:r>
        <w:t>Think carefully before accepting friend requests from people who use your</w:t>
      </w:r>
      <w:r>
        <w:rPr>
          <w:spacing w:val="37"/>
        </w:rPr>
        <w:t xml:space="preserve"> </w:t>
      </w:r>
      <w:r>
        <w:t>service. If you only know someone because they use your service you shouldn’t</w:t>
      </w:r>
      <w:r>
        <w:rPr>
          <w:spacing w:val="40"/>
        </w:rPr>
        <w:t xml:space="preserve"> </w:t>
      </w:r>
      <w:r>
        <w:t>become friends with them.</w:t>
      </w:r>
    </w:p>
    <w:p w14:paraId="216E6E6B" w14:textId="77777777" w:rsidR="00222689" w:rsidRDefault="00222689">
      <w:pPr>
        <w:pStyle w:val="BodyText"/>
        <w:spacing w:before="7"/>
        <w:rPr>
          <w:sz w:val="25"/>
        </w:rPr>
      </w:pPr>
    </w:p>
    <w:p w14:paraId="248EC648" w14:textId="77777777" w:rsidR="00222689" w:rsidRDefault="005E47E7">
      <w:pPr>
        <w:pStyle w:val="BodyText"/>
        <w:spacing w:line="271" w:lineRule="auto"/>
        <w:ind w:left="112" w:right="545" w:firstLine="1"/>
        <w:jc w:val="both"/>
      </w:pPr>
      <w:r>
        <w:t>If</w:t>
      </w:r>
      <w:r>
        <w:rPr>
          <w:spacing w:val="-13"/>
        </w:rPr>
        <w:t xml:space="preserve"> </w:t>
      </w:r>
      <w:r>
        <w:t>a</w:t>
      </w:r>
      <w:r>
        <w:rPr>
          <w:spacing w:val="-12"/>
        </w:rPr>
        <w:t xml:space="preserve"> </w:t>
      </w:r>
      <w:r>
        <w:t>person</w:t>
      </w:r>
      <w:r>
        <w:rPr>
          <w:spacing w:val="-13"/>
        </w:rPr>
        <w:t xml:space="preserve"> </w:t>
      </w:r>
      <w:r>
        <w:t>who</w:t>
      </w:r>
      <w:r>
        <w:rPr>
          <w:spacing w:val="-12"/>
        </w:rPr>
        <w:t xml:space="preserve"> </w:t>
      </w:r>
      <w:r>
        <w:t>uses</w:t>
      </w:r>
      <w:r>
        <w:rPr>
          <w:spacing w:val="-13"/>
        </w:rPr>
        <w:t xml:space="preserve"> </w:t>
      </w:r>
      <w:r>
        <w:t>your</w:t>
      </w:r>
      <w:r>
        <w:rPr>
          <w:spacing w:val="-12"/>
        </w:rPr>
        <w:t xml:space="preserve"> </w:t>
      </w:r>
      <w:r>
        <w:t>service,</w:t>
      </w:r>
      <w:r>
        <w:rPr>
          <w:spacing w:val="-13"/>
        </w:rPr>
        <w:t xml:space="preserve"> </w:t>
      </w:r>
      <w:r>
        <w:t>their</w:t>
      </w:r>
      <w:r>
        <w:rPr>
          <w:spacing w:val="-12"/>
        </w:rPr>
        <w:t xml:space="preserve"> </w:t>
      </w:r>
      <w:r>
        <w:t>family</w:t>
      </w:r>
      <w:r>
        <w:rPr>
          <w:spacing w:val="-12"/>
        </w:rPr>
        <w:t xml:space="preserve"> </w:t>
      </w:r>
      <w:r>
        <w:t>or</w:t>
      </w:r>
      <w:r>
        <w:rPr>
          <w:spacing w:val="-13"/>
        </w:rPr>
        <w:t xml:space="preserve"> </w:t>
      </w:r>
      <w:proofErr w:type="spellStart"/>
      <w:r>
        <w:t>carer</w:t>
      </w:r>
      <w:proofErr w:type="spellEnd"/>
      <w:r>
        <w:rPr>
          <w:spacing w:val="-12"/>
        </w:rPr>
        <w:t xml:space="preserve"> </w:t>
      </w:r>
      <w:r>
        <w:t>contacts</w:t>
      </w:r>
      <w:r>
        <w:rPr>
          <w:spacing w:val="-13"/>
        </w:rPr>
        <w:t xml:space="preserve"> </w:t>
      </w:r>
      <w:r>
        <w:t>you</w:t>
      </w:r>
      <w:r>
        <w:rPr>
          <w:spacing w:val="-12"/>
        </w:rPr>
        <w:t xml:space="preserve"> </w:t>
      </w:r>
      <w:r>
        <w:t>about</w:t>
      </w:r>
      <w:r>
        <w:rPr>
          <w:spacing w:val="-13"/>
        </w:rPr>
        <w:t xml:space="preserve"> </w:t>
      </w:r>
      <w:r>
        <w:t>their</w:t>
      </w:r>
      <w:r>
        <w:rPr>
          <w:spacing w:val="-12"/>
        </w:rPr>
        <w:t xml:space="preserve"> </w:t>
      </w:r>
      <w:r>
        <w:t>care</w:t>
      </w:r>
      <w:r>
        <w:rPr>
          <w:spacing w:val="-12"/>
        </w:rPr>
        <w:t xml:space="preserve"> </w:t>
      </w:r>
      <w:proofErr w:type="spellStart"/>
      <w:r>
        <w:t>orother</w:t>
      </w:r>
      <w:proofErr w:type="spellEnd"/>
      <w:r>
        <w:rPr>
          <w:spacing w:val="-13"/>
        </w:rPr>
        <w:t xml:space="preserve"> </w:t>
      </w:r>
      <w:r>
        <w:t>professional</w:t>
      </w:r>
      <w:r>
        <w:rPr>
          <w:spacing w:val="-12"/>
        </w:rPr>
        <w:t xml:space="preserve"> </w:t>
      </w:r>
      <w:r>
        <w:t>matters through your private profile tell</w:t>
      </w:r>
      <w:r>
        <w:rPr>
          <w:spacing w:val="-2"/>
        </w:rPr>
        <w:t xml:space="preserve"> </w:t>
      </w:r>
      <w:r>
        <w:t>them that you cannot mix social and professional relationships.</w:t>
      </w:r>
    </w:p>
    <w:p w14:paraId="14596F9B" w14:textId="77777777" w:rsidR="00222689" w:rsidRDefault="00222689">
      <w:pPr>
        <w:pStyle w:val="BodyText"/>
        <w:rPr>
          <w:sz w:val="26"/>
        </w:rPr>
      </w:pPr>
    </w:p>
    <w:p w14:paraId="461B50AB" w14:textId="77777777" w:rsidR="00222689" w:rsidRDefault="005E47E7">
      <w:pPr>
        <w:pStyle w:val="BodyText"/>
        <w:ind w:left="113"/>
        <w:jc w:val="both"/>
      </w:pPr>
      <w:r>
        <w:t>Do</w:t>
      </w:r>
      <w:r>
        <w:rPr>
          <w:spacing w:val="-13"/>
        </w:rPr>
        <w:t xml:space="preserve"> </w:t>
      </w:r>
      <w:r>
        <w:t>not</w:t>
      </w:r>
      <w:r>
        <w:rPr>
          <w:spacing w:val="-12"/>
        </w:rPr>
        <w:t xml:space="preserve"> </w:t>
      </w:r>
      <w:r>
        <w:t>use</w:t>
      </w:r>
      <w:r>
        <w:rPr>
          <w:spacing w:val="-13"/>
        </w:rPr>
        <w:t xml:space="preserve"> </w:t>
      </w:r>
      <w:r>
        <w:t>social</w:t>
      </w:r>
      <w:r>
        <w:rPr>
          <w:spacing w:val="-19"/>
        </w:rPr>
        <w:t xml:space="preserve"> </w:t>
      </w:r>
      <w:r>
        <w:t>media</w:t>
      </w:r>
      <w:r>
        <w:rPr>
          <w:spacing w:val="-12"/>
        </w:rPr>
        <w:t xml:space="preserve"> </w:t>
      </w:r>
      <w:r>
        <w:t>to</w:t>
      </w:r>
      <w:r>
        <w:rPr>
          <w:spacing w:val="-13"/>
        </w:rPr>
        <w:t xml:space="preserve"> </w:t>
      </w:r>
      <w:r>
        <w:t>discuss</w:t>
      </w:r>
      <w:r>
        <w:rPr>
          <w:spacing w:val="-13"/>
        </w:rPr>
        <w:t xml:space="preserve"> </w:t>
      </w:r>
      <w:r>
        <w:t>people</w:t>
      </w:r>
      <w:r>
        <w:rPr>
          <w:spacing w:val="-12"/>
        </w:rPr>
        <w:t xml:space="preserve"> </w:t>
      </w:r>
      <w:r>
        <w:t>who</w:t>
      </w:r>
      <w:r>
        <w:rPr>
          <w:spacing w:val="-13"/>
        </w:rPr>
        <w:t xml:space="preserve"> </w:t>
      </w:r>
      <w:r>
        <w:t>use</w:t>
      </w:r>
      <w:r>
        <w:rPr>
          <w:spacing w:val="-12"/>
        </w:rPr>
        <w:t xml:space="preserve"> </w:t>
      </w:r>
      <w:r>
        <w:t>social</w:t>
      </w:r>
      <w:r>
        <w:rPr>
          <w:spacing w:val="-12"/>
        </w:rPr>
        <w:t xml:space="preserve"> </w:t>
      </w:r>
      <w:r>
        <w:t>services</w:t>
      </w:r>
      <w:r>
        <w:rPr>
          <w:spacing w:val="-12"/>
        </w:rPr>
        <w:t xml:space="preserve"> </w:t>
      </w:r>
      <w:r>
        <w:t>or</w:t>
      </w:r>
      <w:r>
        <w:rPr>
          <w:spacing w:val="-14"/>
        </w:rPr>
        <w:t xml:space="preserve"> </w:t>
      </w:r>
      <w:r>
        <w:t>their</w:t>
      </w:r>
      <w:r>
        <w:rPr>
          <w:spacing w:val="-15"/>
        </w:rPr>
        <w:t xml:space="preserve"> </w:t>
      </w:r>
      <w:r>
        <w:t>care</w:t>
      </w:r>
      <w:r>
        <w:rPr>
          <w:spacing w:val="19"/>
        </w:rPr>
        <w:t xml:space="preserve"> </w:t>
      </w:r>
      <w:r>
        <w:t>with</w:t>
      </w:r>
      <w:r>
        <w:rPr>
          <w:spacing w:val="-6"/>
        </w:rPr>
        <w:t xml:space="preserve"> </w:t>
      </w:r>
      <w:r>
        <w:t>them</w:t>
      </w:r>
      <w:r>
        <w:rPr>
          <w:spacing w:val="-6"/>
        </w:rPr>
        <w:t xml:space="preserve"> </w:t>
      </w:r>
      <w:r>
        <w:t>or</w:t>
      </w:r>
      <w:r>
        <w:rPr>
          <w:spacing w:val="-8"/>
        </w:rPr>
        <w:t xml:space="preserve"> </w:t>
      </w:r>
      <w:r>
        <w:t>anyone</w:t>
      </w:r>
      <w:r>
        <w:rPr>
          <w:spacing w:val="-6"/>
        </w:rPr>
        <w:t xml:space="preserve"> </w:t>
      </w:r>
      <w:r>
        <w:rPr>
          <w:spacing w:val="-2"/>
        </w:rPr>
        <w:t>else.</w:t>
      </w:r>
    </w:p>
    <w:p w14:paraId="20F29547" w14:textId="77777777" w:rsidR="00222689" w:rsidRDefault="00222689">
      <w:pPr>
        <w:pStyle w:val="BodyText"/>
        <w:spacing w:before="11"/>
        <w:rPr>
          <w:sz w:val="27"/>
        </w:rPr>
      </w:pPr>
    </w:p>
    <w:p w14:paraId="15558084" w14:textId="77777777" w:rsidR="00222689" w:rsidRDefault="005E47E7">
      <w:pPr>
        <w:pStyle w:val="Heading4"/>
      </w:pPr>
      <w:bookmarkStart w:id="42" w:name="Protect_Yourself"/>
      <w:bookmarkEnd w:id="42"/>
      <w:r>
        <w:t>Protect</w:t>
      </w:r>
      <w:r>
        <w:rPr>
          <w:spacing w:val="-6"/>
        </w:rPr>
        <w:t xml:space="preserve"> </w:t>
      </w:r>
      <w:r>
        <w:rPr>
          <w:spacing w:val="-2"/>
        </w:rPr>
        <w:t>Yourself</w:t>
      </w:r>
    </w:p>
    <w:p w14:paraId="0C2FF284" w14:textId="77777777" w:rsidR="00222689" w:rsidRDefault="005E47E7">
      <w:pPr>
        <w:pStyle w:val="BodyText"/>
        <w:spacing w:before="36" w:line="276" w:lineRule="auto"/>
        <w:ind w:left="113" w:right="537" w:hanging="1"/>
        <w:jc w:val="both"/>
      </w:pPr>
      <w:r>
        <w:t>Other people can easily find and see your personal information and profiles as</w:t>
      </w:r>
      <w:r>
        <w:rPr>
          <w:spacing w:val="34"/>
        </w:rPr>
        <w:t xml:space="preserve"> </w:t>
      </w:r>
      <w:r>
        <w:t>well as the posts on your social media.</w:t>
      </w:r>
      <w:r>
        <w:rPr>
          <w:spacing w:val="-6"/>
        </w:rPr>
        <w:t xml:space="preserve"> </w:t>
      </w:r>
      <w:r>
        <w:t>Think</w:t>
      </w:r>
      <w:r>
        <w:rPr>
          <w:spacing w:val="-3"/>
        </w:rPr>
        <w:t xml:space="preserve"> </w:t>
      </w:r>
      <w:r>
        <w:t>about</w:t>
      </w:r>
      <w:r>
        <w:rPr>
          <w:spacing w:val="-3"/>
        </w:rPr>
        <w:t xml:space="preserve"> </w:t>
      </w:r>
      <w:r>
        <w:t>how</w:t>
      </w:r>
      <w:r>
        <w:rPr>
          <w:spacing w:val="-5"/>
        </w:rPr>
        <w:t xml:space="preserve"> </w:t>
      </w:r>
      <w:r>
        <w:t>accessible</w:t>
      </w:r>
      <w:r>
        <w:rPr>
          <w:spacing w:val="-5"/>
        </w:rPr>
        <w:t xml:space="preserve"> </w:t>
      </w:r>
      <w:r>
        <w:t>you</w:t>
      </w:r>
      <w:r>
        <w:rPr>
          <w:spacing w:val="-6"/>
        </w:rPr>
        <w:t xml:space="preserve"> </w:t>
      </w:r>
      <w:r>
        <w:t>are</w:t>
      </w:r>
      <w:r>
        <w:rPr>
          <w:spacing w:val="25"/>
        </w:rPr>
        <w:t xml:space="preserve"> </w:t>
      </w:r>
      <w:r>
        <w:t>online.</w:t>
      </w:r>
      <w:r>
        <w:rPr>
          <w:spacing w:val="-6"/>
        </w:rPr>
        <w:t xml:space="preserve"> </w:t>
      </w:r>
      <w:r>
        <w:t>For</w:t>
      </w:r>
      <w:r>
        <w:rPr>
          <w:spacing w:val="-6"/>
        </w:rPr>
        <w:t xml:space="preserve"> </w:t>
      </w:r>
      <w:r>
        <w:t>example,</w:t>
      </w:r>
      <w:r>
        <w:rPr>
          <w:spacing w:val="-3"/>
        </w:rPr>
        <w:t xml:space="preserve"> </w:t>
      </w:r>
      <w:r>
        <w:t>you</w:t>
      </w:r>
      <w:r>
        <w:rPr>
          <w:spacing w:val="-7"/>
        </w:rPr>
        <w:t xml:space="preserve"> </w:t>
      </w:r>
      <w:r>
        <w:t>can</w:t>
      </w:r>
      <w:r>
        <w:rPr>
          <w:spacing w:val="-6"/>
        </w:rPr>
        <w:t xml:space="preserve"> </w:t>
      </w:r>
      <w:r>
        <w:t>limit</w:t>
      </w:r>
      <w:r>
        <w:rPr>
          <w:spacing w:val="-5"/>
        </w:rPr>
        <w:t xml:space="preserve"> </w:t>
      </w:r>
      <w:r>
        <w:t>who</w:t>
      </w:r>
      <w:r>
        <w:rPr>
          <w:spacing w:val="-2"/>
        </w:rPr>
        <w:t xml:space="preserve"> </w:t>
      </w:r>
      <w:r>
        <w:t>can</w:t>
      </w:r>
      <w:r>
        <w:rPr>
          <w:spacing w:val="-6"/>
        </w:rPr>
        <w:t xml:space="preserve"> </w:t>
      </w:r>
      <w:r>
        <w:t>read</w:t>
      </w:r>
      <w:r>
        <w:rPr>
          <w:spacing w:val="-6"/>
        </w:rPr>
        <w:t xml:space="preserve"> </w:t>
      </w:r>
      <w:r>
        <w:t>your</w:t>
      </w:r>
      <w:r>
        <w:rPr>
          <w:spacing w:val="-6"/>
        </w:rPr>
        <w:t xml:space="preserve"> </w:t>
      </w:r>
      <w:r>
        <w:t>posts</w:t>
      </w:r>
      <w:r>
        <w:rPr>
          <w:spacing w:val="-5"/>
        </w:rPr>
        <w:t xml:space="preserve"> </w:t>
      </w:r>
      <w:r>
        <w:t>and</w:t>
      </w:r>
      <w:r>
        <w:rPr>
          <w:spacing w:val="-9"/>
        </w:rPr>
        <w:t xml:space="preserve"> </w:t>
      </w:r>
      <w:r>
        <w:t>turn off the ability for your profile to appear in online searches. You can also make some accounts private like Instagram and Twitter.</w:t>
      </w:r>
    </w:p>
    <w:p w14:paraId="26776C06" w14:textId="77777777" w:rsidR="00222689" w:rsidRDefault="00222689">
      <w:pPr>
        <w:pStyle w:val="BodyText"/>
        <w:spacing w:before="5"/>
        <w:rPr>
          <w:sz w:val="25"/>
        </w:rPr>
      </w:pPr>
    </w:p>
    <w:p w14:paraId="4E77F340" w14:textId="77777777" w:rsidR="00222689" w:rsidRDefault="005E47E7">
      <w:pPr>
        <w:pStyle w:val="BodyText"/>
        <w:spacing w:before="1" w:line="273" w:lineRule="auto"/>
        <w:ind w:left="115" w:right="543" w:hanging="2"/>
        <w:jc w:val="both"/>
      </w:pPr>
      <w:r>
        <w:t>However,</w:t>
      </w:r>
      <w:r>
        <w:rPr>
          <w:spacing w:val="-4"/>
        </w:rPr>
        <w:t xml:space="preserve"> </w:t>
      </w:r>
      <w:r>
        <w:t>social</w:t>
      </w:r>
      <w:r>
        <w:rPr>
          <w:spacing w:val="-7"/>
        </w:rPr>
        <w:t xml:space="preserve"> </w:t>
      </w:r>
      <w:r>
        <w:t>media</w:t>
      </w:r>
      <w:r>
        <w:rPr>
          <w:spacing w:val="-4"/>
        </w:rPr>
        <w:t xml:space="preserve"> </w:t>
      </w:r>
      <w:r>
        <w:t>sites</w:t>
      </w:r>
      <w:r>
        <w:rPr>
          <w:spacing w:val="-2"/>
        </w:rPr>
        <w:t xml:space="preserve"> </w:t>
      </w:r>
      <w:r>
        <w:t>do</w:t>
      </w:r>
      <w:r>
        <w:rPr>
          <w:spacing w:val="-1"/>
        </w:rPr>
        <w:t xml:space="preserve"> </w:t>
      </w:r>
      <w:r>
        <w:t>not</w:t>
      </w:r>
      <w:r>
        <w:rPr>
          <w:spacing w:val="-4"/>
        </w:rPr>
        <w:t xml:space="preserve"> </w:t>
      </w:r>
      <w:r>
        <w:t>guarantee</w:t>
      </w:r>
      <w:r>
        <w:rPr>
          <w:spacing w:val="-4"/>
        </w:rPr>
        <w:t xml:space="preserve"> </w:t>
      </w:r>
      <w:r>
        <w:t>confidentiality</w:t>
      </w:r>
      <w:r>
        <w:rPr>
          <w:spacing w:val="-3"/>
        </w:rPr>
        <w:t xml:space="preserve"> </w:t>
      </w:r>
      <w:r>
        <w:t>whatever</w:t>
      </w:r>
      <w:r>
        <w:rPr>
          <w:spacing w:val="-5"/>
        </w:rPr>
        <w:t xml:space="preserve"> </w:t>
      </w:r>
      <w:r>
        <w:t>privacy settings are in place. Remember to update your privacy settings regularly.</w:t>
      </w:r>
    </w:p>
    <w:p w14:paraId="6ABBCC9E" w14:textId="77777777" w:rsidR="00222689" w:rsidRDefault="00222689">
      <w:pPr>
        <w:pStyle w:val="BodyText"/>
        <w:spacing w:before="6"/>
        <w:rPr>
          <w:sz w:val="25"/>
        </w:rPr>
      </w:pPr>
    </w:p>
    <w:p w14:paraId="41A5B898" w14:textId="77777777" w:rsidR="00222689" w:rsidRDefault="005E47E7">
      <w:pPr>
        <w:pStyle w:val="BodyText"/>
        <w:spacing w:line="276" w:lineRule="auto"/>
        <w:ind w:left="113" w:right="542"/>
        <w:jc w:val="both"/>
      </w:pPr>
      <w:r>
        <w:t>But above all, remember that everything you post online is public. People can</w:t>
      </w:r>
      <w:r>
        <w:rPr>
          <w:spacing w:val="34"/>
        </w:rPr>
        <w:t xml:space="preserve"> </w:t>
      </w:r>
      <w:r>
        <w:t>easily find, copy and share</w:t>
      </w:r>
      <w:r>
        <w:rPr>
          <w:spacing w:val="-1"/>
        </w:rPr>
        <w:t xml:space="preserve"> </w:t>
      </w:r>
      <w:r>
        <w:t>your posts without you knowing. Everything you post online can be traced back to you and there is a permanent record, even after</w:t>
      </w:r>
      <w:r>
        <w:rPr>
          <w:spacing w:val="40"/>
        </w:rPr>
        <w:t xml:space="preserve"> </w:t>
      </w:r>
      <w:r>
        <w:t>deleting it.</w:t>
      </w:r>
    </w:p>
    <w:sectPr w:rsidR="00222689">
      <w:pgSz w:w="11920" w:h="16850"/>
      <w:pgMar w:top="1380" w:right="560" w:bottom="460" w:left="760" w:header="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3933" w14:textId="77777777" w:rsidR="00251C82" w:rsidRDefault="00251C82">
      <w:r>
        <w:separator/>
      </w:r>
    </w:p>
  </w:endnote>
  <w:endnote w:type="continuationSeparator" w:id="0">
    <w:p w14:paraId="74A96573" w14:textId="77777777" w:rsidR="00251C82" w:rsidRDefault="0025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ABB0" w14:textId="0AB8BA06" w:rsidR="00222689" w:rsidRDefault="00923DEF">
    <w:pPr>
      <w:pStyle w:val="BodyText"/>
      <w:spacing w:line="14" w:lineRule="auto"/>
      <w:rPr>
        <w:sz w:val="20"/>
      </w:rPr>
    </w:pPr>
    <w:r>
      <w:rPr>
        <w:noProof/>
      </w:rPr>
      <mc:AlternateContent>
        <mc:Choice Requires="wps">
          <w:drawing>
            <wp:anchor distT="0" distB="0" distL="114300" distR="114300" simplePos="0" relativeHeight="487169536" behindDoc="1" locked="0" layoutInCell="1" allowOverlap="1" wp14:anchorId="6F447533" wp14:editId="3DA8AB19">
              <wp:simplePos x="0" y="0"/>
              <wp:positionH relativeFrom="page">
                <wp:posOffset>3340735</wp:posOffset>
              </wp:positionH>
              <wp:positionV relativeFrom="page">
                <wp:posOffset>10379710</wp:posOffset>
              </wp:positionV>
              <wp:extent cx="157480" cy="16002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97C8B" w14:textId="77777777" w:rsidR="00222689" w:rsidRDefault="005E47E7">
                          <w:pPr>
                            <w:spacing w:line="235" w:lineRule="exact"/>
                            <w:ind w:left="60"/>
                            <w:rPr>
                              <w:sz w:val="21"/>
                            </w:rPr>
                          </w:pPr>
                          <w:r>
                            <w:rPr>
                              <w:sz w:val="21"/>
                            </w:rPr>
                            <w:fldChar w:fldCharType="begin"/>
                          </w:r>
                          <w:r>
                            <w:rPr>
                              <w:sz w:val="21"/>
                            </w:rPr>
                            <w:instrText xml:space="preserve"> PAGE </w:instrText>
                          </w:r>
                          <w:r>
                            <w:rPr>
                              <w:sz w:val="21"/>
                            </w:rPr>
                            <w:fldChar w:fldCharType="separate"/>
                          </w:r>
                          <w:r>
                            <w:rPr>
                              <w:sz w:val="21"/>
                            </w:rPr>
                            <w:t>2</w:t>
                          </w:r>
                          <w:r>
                            <w:rP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47533" id="_x0000_t202" coordsize="21600,21600" o:spt="202" path="m,l,21600r21600,l21600,xe">
              <v:stroke joinstyle="miter"/>
              <v:path gradientshapeok="t" o:connecttype="rect"/>
            </v:shapetype>
            <v:shape id="docshape3" o:spid="_x0000_s1026" type="#_x0000_t202" style="position:absolute;margin-left:263.05pt;margin-top:817.3pt;width:12.4pt;height:12.6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" filled="f" stroked="f">
              <v:textbox inset="0,0,0,0">
                <w:txbxContent>
                  <w:p w14:paraId="32697C8B" w14:textId="77777777" w:rsidR="00222689" w:rsidRDefault="005E47E7">
                    <w:pPr>
                      <w:spacing w:line="235" w:lineRule="exact"/>
                      <w:ind w:left="60"/>
                      <w:rPr>
                        <w:sz w:val="21"/>
                      </w:rPr>
                    </w:pPr>
                    <w:r>
                      <w:rPr>
                        <w:sz w:val="21"/>
                      </w:rPr>
                      <w:fldChar w:fldCharType="begin"/>
                    </w:r>
                    <w:r>
                      <w:rPr>
                        <w:sz w:val="21"/>
                      </w:rPr>
                      <w:instrText xml:space="preserve"> PAGE </w:instrText>
                    </w:r>
                    <w:r>
                      <w:rPr>
                        <w:sz w:val="21"/>
                      </w:rPr>
                      <w:fldChar w:fldCharType="separate"/>
                    </w:r>
                    <w:r>
                      <w:rPr>
                        <w:sz w:val="21"/>
                      </w:rPr>
                      <w:t>2</w:t>
                    </w:r>
                    <w:r>
                      <w:rPr>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8747" w14:textId="7BF15515" w:rsidR="00222689" w:rsidRDefault="00923DEF">
    <w:pPr>
      <w:pStyle w:val="BodyText"/>
      <w:spacing w:line="14" w:lineRule="auto"/>
      <w:rPr>
        <w:sz w:val="20"/>
      </w:rPr>
    </w:pPr>
    <w:r>
      <w:rPr>
        <w:noProof/>
      </w:rPr>
      <mc:AlternateContent>
        <mc:Choice Requires="wps">
          <w:drawing>
            <wp:anchor distT="0" distB="0" distL="114300" distR="114300" simplePos="0" relativeHeight="487170048" behindDoc="1" locked="0" layoutInCell="1" allowOverlap="1" wp14:anchorId="30511A44" wp14:editId="5F91EB00">
              <wp:simplePos x="0" y="0"/>
              <wp:positionH relativeFrom="page">
                <wp:posOffset>3674110</wp:posOffset>
              </wp:positionH>
              <wp:positionV relativeFrom="page">
                <wp:posOffset>10377805</wp:posOffset>
              </wp:positionV>
              <wp:extent cx="220345" cy="16002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F502" w14:textId="77777777" w:rsidR="00222689" w:rsidRDefault="005E47E7">
                          <w:pPr>
                            <w:spacing w:line="235"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11A44" id="_x0000_t202" coordsize="21600,21600" o:spt="202" path="m,l,21600r21600,l21600,xe">
              <v:stroke joinstyle="miter"/>
              <v:path gradientshapeok="t" o:connecttype="rect"/>
            </v:shapetype>
            <v:shape id="docshape4" o:spid="_x0000_s1027" type="#_x0000_t202" style="position:absolute;margin-left:289.3pt;margin-top:817.15pt;width:17.35pt;height:12.6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" filled="f" stroked="f">
              <v:textbox inset="0,0,0,0">
                <w:txbxContent>
                  <w:p w14:paraId="6E4EF502" w14:textId="77777777" w:rsidR="00222689" w:rsidRDefault="005E47E7">
                    <w:pPr>
                      <w:spacing w:line="235"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7316" w14:textId="77777777" w:rsidR="00251C82" w:rsidRDefault="00251C82">
      <w:r>
        <w:separator/>
      </w:r>
    </w:p>
  </w:footnote>
  <w:footnote w:type="continuationSeparator" w:id="0">
    <w:p w14:paraId="4BE5E9FE" w14:textId="77777777" w:rsidR="00251C82" w:rsidRDefault="00251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3BAF"/>
    <w:multiLevelType w:val="hybridMultilevel"/>
    <w:tmpl w:val="D3F26DFE"/>
    <w:lvl w:ilvl="0" w:tplc="2532769A">
      <w:numFmt w:val="bullet"/>
      <w:lvlText w:val="•"/>
      <w:lvlJc w:val="left"/>
      <w:pPr>
        <w:ind w:left="825" w:hanging="428"/>
      </w:pPr>
      <w:rPr>
        <w:rFonts w:ascii="Arial" w:eastAsia="Arial" w:hAnsi="Arial" w:cs="Arial" w:hint="default"/>
        <w:b w:val="0"/>
        <w:bCs w:val="0"/>
        <w:i w:val="0"/>
        <w:iCs w:val="0"/>
        <w:w w:val="100"/>
        <w:sz w:val="22"/>
        <w:szCs w:val="22"/>
        <w:lang w:val="en-US" w:eastAsia="en-US" w:bidi="ar-SA"/>
      </w:rPr>
    </w:lvl>
    <w:lvl w:ilvl="1" w:tplc="965CBA70">
      <w:numFmt w:val="bullet"/>
      <w:lvlText w:val="•"/>
      <w:lvlJc w:val="left"/>
      <w:pPr>
        <w:ind w:left="1797" w:hanging="428"/>
      </w:pPr>
      <w:rPr>
        <w:rFonts w:hint="default"/>
        <w:lang w:val="en-US" w:eastAsia="en-US" w:bidi="ar-SA"/>
      </w:rPr>
    </w:lvl>
    <w:lvl w:ilvl="2" w:tplc="CF349D58">
      <w:numFmt w:val="bullet"/>
      <w:lvlText w:val="•"/>
      <w:lvlJc w:val="left"/>
      <w:pPr>
        <w:ind w:left="2774" w:hanging="428"/>
      </w:pPr>
      <w:rPr>
        <w:rFonts w:hint="default"/>
        <w:lang w:val="en-US" w:eastAsia="en-US" w:bidi="ar-SA"/>
      </w:rPr>
    </w:lvl>
    <w:lvl w:ilvl="3" w:tplc="A044D064">
      <w:numFmt w:val="bullet"/>
      <w:lvlText w:val="•"/>
      <w:lvlJc w:val="left"/>
      <w:pPr>
        <w:ind w:left="3751" w:hanging="428"/>
      </w:pPr>
      <w:rPr>
        <w:rFonts w:hint="default"/>
        <w:lang w:val="en-US" w:eastAsia="en-US" w:bidi="ar-SA"/>
      </w:rPr>
    </w:lvl>
    <w:lvl w:ilvl="4" w:tplc="34BA5142">
      <w:numFmt w:val="bullet"/>
      <w:lvlText w:val="•"/>
      <w:lvlJc w:val="left"/>
      <w:pPr>
        <w:ind w:left="4728" w:hanging="428"/>
      </w:pPr>
      <w:rPr>
        <w:rFonts w:hint="default"/>
        <w:lang w:val="en-US" w:eastAsia="en-US" w:bidi="ar-SA"/>
      </w:rPr>
    </w:lvl>
    <w:lvl w:ilvl="5" w:tplc="E398DF92">
      <w:numFmt w:val="bullet"/>
      <w:lvlText w:val="•"/>
      <w:lvlJc w:val="left"/>
      <w:pPr>
        <w:ind w:left="5705" w:hanging="428"/>
      </w:pPr>
      <w:rPr>
        <w:rFonts w:hint="default"/>
        <w:lang w:val="en-US" w:eastAsia="en-US" w:bidi="ar-SA"/>
      </w:rPr>
    </w:lvl>
    <w:lvl w:ilvl="6" w:tplc="94029FA8">
      <w:numFmt w:val="bullet"/>
      <w:lvlText w:val="•"/>
      <w:lvlJc w:val="left"/>
      <w:pPr>
        <w:ind w:left="6682" w:hanging="428"/>
      </w:pPr>
      <w:rPr>
        <w:rFonts w:hint="default"/>
        <w:lang w:val="en-US" w:eastAsia="en-US" w:bidi="ar-SA"/>
      </w:rPr>
    </w:lvl>
    <w:lvl w:ilvl="7" w:tplc="77C08080">
      <w:numFmt w:val="bullet"/>
      <w:lvlText w:val="•"/>
      <w:lvlJc w:val="left"/>
      <w:pPr>
        <w:ind w:left="7659" w:hanging="428"/>
      </w:pPr>
      <w:rPr>
        <w:rFonts w:hint="default"/>
        <w:lang w:val="en-US" w:eastAsia="en-US" w:bidi="ar-SA"/>
      </w:rPr>
    </w:lvl>
    <w:lvl w:ilvl="8" w:tplc="266C6710">
      <w:numFmt w:val="bullet"/>
      <w:lvlText w:val="•"/>
      <w:lvlJc w:val="left"/>
      <w:pPr>
        <w:ind w:left="8636" w:hanging="428"/>
      </w:pPr>
      <w:rPr>
        <w:rFonts w:hint="default"/>
        <w:lang w:val="en-US" w:eastAsia="en-US" w:bidi="ar-SA"/>
      </w:rPr>
    </w:lvl>
  </w:abstractNum>
  <w:abstractNum w:abstractNumId="1" w15:restartNumberingAfterBreak="0">
    <w:nsid w:val="2C41032B"/>
    <w:multiLevelType w:val="hybridMultilevel"/>
    <w:tmpl w:val="4F0E25DE"/>
    <w:lvl w:ilvl="0" w:tplc="2F18FA26">
      <w:numFmt w:val="bullet"/>
      <w:lvlText w:val=""/>
      <w:lvlJc w:val="left"/>
      <w:pPr>
        <w:ind w:left="680" w:hanging="284"/>
      </w:pPr>
      <w:rPr>
        <w:rFonts w:ascii="Symbol" w:eastAsia="Symbol" w:hAnsi="Symbol" w:cs="Symbol" w:hint="default"/>
        <w:b w:val="0"/>
        <w:bCs w:val="0"/>
        <w:i w:val="0"/>
        <w:iCs w:val="0"/>
        <w:w w:val="100"/>
        <w:sz w:val="22"/>
        <w:szCs w:val="22"/>
        <w:lang w:val="en-US" w:eastAsia="en-US" w:bidi="ar-SA"/>
      </w:rPr>
    </w:lvl>
    <w:lvl w:ilvl="1" w:tplc="058AF19A">
      <w:numFmt w:val="bullet"/>
      <w:lvlText w:val="•"/>
      <w:lvlJc w:val="left"/>
      <w:pPr>
        <w:ind w:left="1671" w:hanging="284"/>
      </w:pPr>
      <w:rPr>
        <w:rFonts w:hint="default"/>
        <w:lang w:val="en-US" w:eastAsia="en-US" w:bidi="ar-SA"/>
      </w:rPr>
    </w:lvl>
    <w:lvl w:ilvl="2" w:tplc="5532F5DC">
      <w:numFmt w:val="bullet"/>
      <w:lvlText w:val="•"/>
      <w:lvlJc w:val="left"/>
      <w:pPr>
        <w:ind w:left="2662" w:hanging="284"/>
      </w:pPr>
      <w:rPr>
        <w:rFonts w:hint="default"/>
        <w:lang w:val="en-US" w:eastAsia="en-US" w:bidi="ar-SA"/>
      </w:rPr>
    </w:lvl>
    <w:lvl w:ilvl="3" w:tplc="B5F0312A">
      <w:numFmt w:val="bullet"/>
      <w:lvlText w:val="•"/>
      <w:lvlJc w:val="left"/>
      <w:pPr>
        <w:ind w:left="3653" w:hanging="284"/>
      </w:pPr>
      <w:rPr>
        <w:rFonts w:hint="default"/>
        <w:lang w:val="en-US" w:eastAsia="en-US" w:bidi="ar-SA"/>
      </w:rPr>
    </w:lvl>
    <w:lvl w:ilvl="4" w:tplc="9CAC0EB6">
      <w:numFmt w:val="bullet"/>
      <w:lvlText w:val="•"/>
      <w:lvlJc w:val="left"/>
      <w:pPr>
        <w:ind w:left="4644" w:hanging="284"/>
      </w:pPr>
      <w:rPr>
        <w:rFonts w:hint="default"/>
        <w:lang w:val="en-US" w:eastAsia="en-US" w:bidi="ar-SA"/>
      </w:rPr>
    </w:lvl>
    <w:lvl w:ilvl="5" w:tplc="BD70024C">
      <w:numFmt w:val="bullet"/>
      <w:lvlText w:val="•"/>
      <w:lvlJc w:val="left"/>
      <w:pPr>
        <w:ind w:left="5635" w:hanging="284"/>
      </w:pPr>
      <w:rPr>
        <w:rFonts w:hint="default"/>
        <w:lang w:val="en-US" w:eastAsia="en-US" w:bidi="ar-SA"/>
      </w:rPr>
    </w:lvl>
    <w:lvl w:ilvl="6" w:tplc="8CEA7CE2">
      <w:numFmt w:val="bullet"/>
      <w:lvlText w:val="•"/>
      <w:lvlJc w:val="left"/>
      <w:pPr>
        <w:ind w:left="6626" w:hanging="284"/>
      </w:pPr>
      <w:rPr>
        <w:rFonts w:hint="default"/>
        <w:lang w:val="en-US" w:eastAsia="en-US" w:bidi="ar-SA"/>
      </w:rPr>
    </w:lvl>
    <w:lvl w:ilvl="7" w:tplc="6B6ECEAC">
      <w:numFmt w:val="bullet"/>
      <w:lvlText w:val="•"/>
      <w:lvlJc w:val="left"/>
      <w:pPr>
        <w:ind w:left="7617" w:hanging="284"/>
      </w:pPr>
      <w:rPr>
        <w:rFonts w:hint="default"/>
        <w:lang w:val="en-US" w:eastAsia="en-US" w:bidi="ar-SA"/>
      </w:rPr>
    </w:lvl>
    <w:lvl w:ilvl="8" w:tplc="3B882756">
      <w:numFmt w:val="bullet"/>
      <w:lvlText w:val="•"/>
      <w:lvlJc w:val="left"/>
      <w:pPr>
        <w:ind w:left="8608" w:hanging="284"/>
      </w:pPr>
      <w:rPr>
        <w:rFonts w:hint="default"/>
        <w:lang w:val="en-US" w:eastAsia="en-US" w:bidi="ar-SA"/>
      </w:rPr>
    </w:lvl>
  </w:abstractNum>
  <w:abstractNum w:abstractNumId="2" w15:restartNumberingAfterBreak="0">
    <w:nsid w:val="4B914468"/>
    <w:multiLevelType w:val="hybridMultilevel"/>
    <w:tmpl w:val="30DE1DF2"/>
    <w:lvl w:ilvl="0" w:tplc="549097C2">
      <w:numFmt w:val="bullet"/>
      <w:lvlText w:val=""/>
      <w:lvlJc w:val="left"/>
      <w:pPr>
        <w:ind w:left="683" w:hanging="286"/>
      </w:pPr>
      <w:rPr>
        <w:rFonts w:ascii="Symbol" w:eastAsia="Symbol" w:hAnsi="Symbol" w:cs="Symbol" w:hint="default"/>
        <w:b w:val="0"/>
        <w:bCs w:val="0"/>
        <w:i w:val="0"/>
        <w:iCs w:val="0"/>
        <w:w w:val="100"/>
        <w:sz w:val="22"/>
        <w:szCs w:val="22"/>
        <w:lang w:val="en-US" w:eastAsia="en-US" w:bidi="ar-SA"/>
      </w:rPr>
    </w:lvl>
    <w:lvl w:ilvl="1" w:tplc="5EF0A0A6">
      <w:numFmt w:val="bullet"/>
      <w:lvlText w:val="•"/>
      <w:lvlJc w:val="left"/>
      <w:pPr>
        <w:ind w:left="1671" w:hanging="286"/>
      </w:pPr>
      <w:rPr>
        <w:rFonts w:hint="default"/>
        <w:lang w:val="en-US" w:eastAsia="en-US" w:bidi="ar-SA"/>
      </w:rPr>
    </w:lvl>
    <w:lvl w:ilvl="2" w:tplc="97144A7A">
      <w:numFmt w:val="bullet"/>
      <w:lvlText w:val="•"/>
      <w:lvlJc w:val="left"/>
      <w:pPr>
        <w:ind w:left="2662" w:hanging="286"/>
      </w:pPr>
      <w:rPr>
        <w:rFonts w:hint="default"/>
        <w:lang w:val="en-US" w:eastAsia="en-US" w:bidi="ar-SA"/>
      </w:rPr>
    </w:lvl>
    <w:lvl w:ilvl="3" w:tplc="B4001906">
      <w:numFmt w:val="bullet"/>
      <w:lvlText w:val="•"/>
      <w:lvlJc w:val="left"/>
      <w:pPr>
        <w:ind w:left="3653" w:hanging="286"/>
      </w:pPr>
      <w:rPr>
        <w:rFonts w:hint="default"/>
        <w:lang w:val="en-US" w:eastAsia="en-US" w:bidi="ar-SA"/>
      </w:rPr>
    </w:lvl>
    <w:lvl w:ilvl="4" w:tplc="8294E212">
      <w:numFmt w:val="bullet"/>
      <w:lvlText w:val="•"/>
      <w:lvlJc w:val="left"/>
      <w:pPr>
        <w:ind w:left="4644" w:hanging="286"/>
      </w:pPr>
      <w:rPr>
        <w:rFonts w:hint="default"/>
        <w:lang w:val="en-US" w:eastAsia="en-US" w:bidi="ar-SA"/>
      </w:rPr>
    </w:lvl>
    <w:lvl w:ilvl="5" w:tplc="58A8B092">
      <w:numFmt w:val="bullet"/>
      <w:lvlText w:val="•"/>
      <w:lvlJc w:val="left"/>
      <w:pPr>
        <w:ind w:left="5635" w:hanging="286"/>
      </w:pPr>
      <w:rPr>
        <w:rFonts w:hint="default"/>
        <w:lang w:val="en-US" w:eastAsia="en-US" w:bidi="ar-SA"/>
      </w:rPr>
    </w:lvl>
    <w:lvl w:ilvl="6" w:tplc="528882A8">
      <w:numFmt w:val="bullet"/>
      <w:lvlText w:val="•"/>
      <w:lvlJc w:val="left"/>
      <w:pPr>
        <w:ind w:left="6626" w:hanging="286"/>
      </w:pPr>
      <w:rPr>
        <w:rFonts w:hint="default"/>
        <w:lang w:val="en-US" w:eastAsia="en-US" w:bidi="ar-SA"/>
      </w:rPr>
    </w:lvl>
    <w:lvl w:ilvl="7" w:tplc="CE0634A2">
      <w:numFmt w:val="bullet"/>
      <w:lvlText w:val="•"/>
      <w:lvlJc w:val="left"/>
      <w:pPr>
        <w:ind w:left="7617" w:hanging="286"/>
      </w:pPr>
      <w:rPr>
        <w:rFonts w:hint="default"/>
        <w:lang w:val="en-US" w:eastAsia="en-US" w:bidi="ar-SA"/>
      </w:rPr>
    </w:lvl>
    <w:lvl w:ilvl="8" w:tplc="71901976">
      <w:numFmt w:val="bullet"/>
      <w:lvlText w:val="•"/>
      <w:lvlJc w:val="left"/>
      <w:pPr>
        <w:ind w:left="8608" w:hanging="286"/>
      </w:pPr>
      <w:rPr>
        <w:rFonts w:hint="default"/>
        <w:lang w:val="en-US" w:eastAsia="en-US" w:bidi="ar-SA"/>
      </w:rPr>
    </w:lvl>
  </w:abstractNum>
  <w:abstractNum w:abstractNumId="3" w15:restartNumberingAfterBreak="0">
    <w:nsid w:val="7D562676"/>
    <w:multiLevelType w:val="hybridMultilevel"/>
    <w:tmpl w:val="8960A346"/>
    <w:lvl w:ilvl="0" w:tplc="313C2C8A">
      <w:numFmt w:val="bullet"/>
      <w:lvlText w:val=""/>
      <w:lvlJc w:val="left"/>
      <w:pPr>
        <w:ind w:left="825" w:hanging="428"/>
      </w:pPr>
      <w:rPr>
        <w:rFonts w:ascii="Symbol" w:eastAsia="Symbol" w:hAnsi="Symbol" w:cs="Symbol" w:hint="default"/>
        <w:b w:val="0"/>
        <w:bCs w:val="0"/>
        <w:i w:val="0"/>
        <w:iCs w:val="0"/>
        <w:w w:val="100"/>
        <w:sz w:val="22"/>
        <w:szCs w:val="22"/>
        <w:lang w:val="en-US" w:eastAsia="en-US" w:bidi="ar-SA"/>
      </w:rPr>
    </w:lvl>
    <w:lvl w:ilvl="1" w:tplc="1010B8C8">
      <w:numFmt w:val="bullet"/>
      <w:lvlText w:val="•"/>
      <w:lvlJc w:val="left"/>
      <w:pPr>
        <w:ind w:left="1797" w:hanging="428"/>
      </w:pPr>
      <w:rPr>
        <w:rFonts w:hint="default"/>
        <w:lang w:val="en-US" w:eastAsia="en-US" w:bidi="ar-SA"/>
      </w:rPr>
    </w:lvl>
    <w:lvl w:ilvl="2" w:tplc="6D943E9A">
      <w:numFmt w:val="bullet"/>
      <w:lvlText w:val="•"/>
      <w:lvlJc w:val="left"/>
      <w:pPr>
        <w:ind w:left="2774" w:hanging="428"/>
      </w:pPr>
      <w:rPr>
        <w:rFonts w:hint="default"/>
        <w:lang w:val="en-US" w:eastAsia="en-US" w:bidi="ar-SA"/>
      </w:rPr>
    </w:lvl>
    <w:lvl w:ilvl="3" w:tplc="215893BC">
      <w:numFmt w:val="bullet"/>
      <w:lvlText w:val="•"/>
      <w:lvlJc w:val="left"/>
      <w:pPr>
        <w:ind w:left="3751" w:hanging="428"/>
      </w:pPr>
      <w:rPr>
        <w:rFonts w:hint="default"/>
        <w:lang w:val="en-US" w:eastAsia="en-US" w:bidi="ar-SA"/>
      </w:rPr>
    </w:lvl>
    <w:lvl w:ilvl="4" w:tplc="2DF67FB4">
      <w:numFmt w:val="bullet"/>
      <w:lvlText w:val="•"/>
      <w:lvlJc w:val="left"/>
      <w:pPr>
        <w:ind w:left="4728" w:hanging="428"/>
      </w:pPr>
      <w:rPr>
        <w:rFonts w:hint="default"/>
        <w:lang w:val="en-US" w:eastAsia="en-US" w:bidi="ar-SA"/>
      </w:rPr>
    </w:lvl>
    <w:lvl w:ilvl="5" w:tplc="BF4C7A80">
      <w:numFmt w:val="bullet"/>
      <w:lvlText w:val="•"/>
      <w:lvlJc w:val="left"/>
      <w:pPr>
        <w:ind w:left="5705" w:hanging="428"/>
      </w:pPr>
      <w:rPr>
        <w:rFonts w:hint="default"/>
        <w:lang w:val="en-US" w:eastAsia="en-US" w:bidi="ar-SA"/>
      </w:rPr>
    </w:lvl>
    <w:lvl w:ilvl="6" w:tplc="F7867AE8">
      <w:numFmt w:val="bullet"/>
      <w:lvlText w:val="•"/>
      <w:lvlJc w:val="left"/>
      <w:pPr>
        <w:ind w:left="6682" w:hanging="428"/>
      </w:pPr>
      <w:rPr>
        <w:rFonts w:hint="default"/>
        <w:lang w:val="en-US" w:eastAsia="en-US" w:bidi="ar-SA"/>
      </w:rPr>
    </w:lvl>
    <w:lvl w:ilvl="7" w:tplc="829E4F0E">
      <w:numFmt w:val="bullet"/>
      <w:lvlText w:val="•"/>
      <w:lvlJc w:val="left"/>
      <w:pPr>
        <w:ind w:left="7659" w:hanging="428"/>
      </w:pPr>
      <w:rPr>
        <w:rFonts w:hint="default"/>
        <w:lang w:val="en-US" w:eastAsia="en-US" w:bidi="ar-SA"/>
      </w:rPr>
    </w:lvl>
    <w:lvl w:ilvl="8" w:tplc="598828B4">
      <w:numFmt w:val="bullet"/>
      <w:lvlText w:val="•"/>
      <w:lvlJc w:val="left"/>
      <w:pPr>
        <w:ind w:left="8636" w:hanging="428"/>
      </w:pPr>
      <w:rPr>
        <w:rFonts w:hint="default"/>
        <w:lang w:val="en-US" w:eastAsia="en-US" w:bidi="ar-SA"/>
      </w:rPr>
    </w:lvl>
  </w:abstractNum>
  <w:abstractNum w:abstractNumId="4" w15:restartNumberingAfterBreak="0">
    <w:nsid w:val="7D8A5F32"/>
    <w:multiLevelType w:val="hybridMultilevel"/>
    <w:tmpl w:val="8550C682"/>
    <w:lvl w:ilvl="0" w:tplc="F3BE7784">
      <w:start w:val="1"/>
      <w:numFmt w:val="lowerLetter"/>
      <w:lvlText w:val="%1)"/>
      <w:lvlJc w:val="left"/>
      <w:pPr>
        <w:ind w:left="821" w:hanging="425"/>
        <w:jc w:val="left"/>
      </w:pPr>
      <w:rPr>
        <w:rFonts w:ascii="Calibri" w:eastAsia="Calibri" w:hAnsi="Calibri" w:cs="Calibri" w:hint="default"/>
        <w:b w:val="0"/>
        <w:bCs w:val="0"/>
        <w:i w:val="0"/>
        <w:iCs w:val="0"/>
        <w:spacing w:val="-1"/>
        <w:w w:val="100"/>
        <w:sz w:val="22"/>
        <w:szCs w:val="22"/>
        <w:lang w:val="en-US" w:eastAsia="en-US" w:bidi="ar-SA"/>
      </w:rPr>
    </w:lvl>
    <w:lvl w:ilvl="1" w:tplc="64FEC5B6">
      <w:numFmt w:val="bullet"/>
      <w:lvlText w:val="•"/>
      <w:lvlJc w:val="left"/>
      <w:pPr>
        <w:ind w:left="1797" w:hanging="425"/>
      </w:pPr>
      <w:rPr>
        <w:rFonts w:hint="default"/>
        <w:lang w:val="en-US" w:eastAsia="en-US" w:bidi="ar-SA"/>
      </w:rPr>
    </w:lvl>
    <w:lvl w:ilvl="2" w:tplc="8B0CE60C">
      <w:numFmt w:val="bullet"/>
      <w:lvlText w:val="•"/>
      <w:lvlJc w:val="left"/>
      <w:pPr>
        <w:ind w:left="2774" w:hanging="425"/>
      </w:pPr>
      <w:rPr>
        <w:rFonts w:hint="default"/>
        <w:lang w:val="en-US" w:eastAsia="en-US" w:bidi="ar-SA"/>
      </w:rPr>
    </w:lvl>
    <w:lvl w:ilvl="3" w:tplc="EE027AC2">
      <w:numFmt w:val="bullet"/>
      <w:lvlText w:val="•"/>
      <w:lvlJc w:val="left"/>
      <w:pPr>
        <w:ind w:left="3751" w:hanging="425"/>
      </w:pPr>
      <w:rPr>
        <w:rFonts w:hint="default"/>
        <w:lang w:val="en-US" w:eastAsia="en-US" w:bidi="ar-SA"/>
      </w:rPr>
    </w:lvl>
    <w:lvl w:ilvl="4" w:tplc="F0ACAB08">
      <w:numFmt w:val="bullet"/>
      <w:lvlText w:val="•"/>
      <w:lvlJc w:val="left"/>
      <w:pPr>
        <w:ind w:left="4728" w:hanging="425"/>
      </w:pPr>
      <w:rPr>
        <w:rFonts w:hint="default"/>
        <w:lang w:val="en-US" w:eastAsia="en-US" w:bidi="ar-SA"/>
      </w:rPr>
    </w:lvl>
    <w:lvl w:ilvl="5" w:tplc="C560802E">
      <w:numFmt w:val="bullet"/>
      <w:lvlText w:val="•"/>
      <w:lvlJc w:val="left"/>
      <w:pPr>
        <w:ind w:left="5705" w:hanging="425"/>
      </w:pPr>
      <w:rPr>
        <w:rFonts w:hint="default"/>
        <w:lang w:val="en-US" w:eastAsia="en-US" w:bidi="ar-SA"/>
      </w:rPr>
    </w:lvl>
    <w:lvl w:ilvl="6" w:tplc="E606F05C">
      <w:numFmt w:val="bullet"/>
      <w:lvlText w:val="•"/>
      <w:lvlJc w:val="left"/>
      <w:pPr>
        <w:ind w:left="6682" w:hanging="425"/>
      </w:pPr>
      <w:rPr>
        <w:rFonts w:hint="default"/>
        <w:lang w:val="en-US" w:eastAsia="en-US" w:bidi="ar-SA"/>
      </w:rPr>
    </w:lvl>
    <w:lvl w:ilvl="7" w:tplc="AC861356">
      <w:numFmt w:val="bullet"/>
      <w:lvlText w:val="•"/>
      <w:lvlJc w:val="left"/>
      <w:pPr>
        <w:ind w:left="7659" w:hanging="425"/>
      </w:pPr>
      <w:rPr>
        <w:rFonts w:hint="default"/>
        <w:lang w:val="en-US" w:eastAsia="en-US" w:bidi="ar-SA"/>
      </w:rPr>
    </w:lvl>
    <w:lvl w:ilvl="8" w:tplc="2416D1FA">
      <w:numFmt w:val="bullet"/>
      <w:lvlText w:val="•"/>
      <w:lvlJc w:val="left"/>
      <w:pPr>
        <w:ind w:left="8636" w:hanging="425"/>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e Mullins">
    <w15:presenceInfo w15:providerId="AD" w15:userId="S::emullins@ed.ac.uk::52b43552-415f-455f-8c27-cf1286560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89"/>
    <w:rsid w:val="00006212"/>
    <w:rsid w:val="00085DE0"/>
    <w:rsid w:val="000C7C0F"/>
    <w:rsid w:val="000D434B"/>
    <w:rsid w:val="001C4BF3"/>
    <w:rsid w:val="00222689"/>
    <w:rsid w:val="00251C82"/>
    <w:rsid w:val="00296CE6"/>
    <w:rsid w:val="002B3109"/>
    <w:rsid w:val="00405452"/>
    <w:rsid w:val="00450185"/>
    <w:rsid w:val="004609A8"/>
    <w:rsid w:val="00494636"/>
    <w:rsid w:val="00561BC8"/>
    <w:rsid w:val="00573D51"/>
    <w:rsid w:val="005A3848"/>
    <w:rsid w:val="005C21C2"/>
    <w:rsid w:val="005D0879"/>
    <w:rsid w:val="005E47E7"/>
    <w:rsid w:val="006B0DCC"/>
    <w:rsid w:val="00767387"/>
    <w:rsid w:val="00812849"/>
    <w:rsid w:val="00847B9F"/>
    <w:rsid w:val="00923DEF"/>
    <w:rsid w:val="00A36191"/>
    <w:rsid w:val="00A3637C"/>
    <w:rsid w:val="00AD4D42"/>
    <w:rsid w:val="00B0795B"/>
    <w:rsid w:val="00B628AF"/>
    <w:rsid w:val="00B96132"/>
    <w:rsid w:val="00BE7152"/>
    <w:rsid w:val="00E745EF"/>
    <w:rsid w:val="00F23754"/>
    <w:rsid w:val="00F7588F"/>
    <w:rsid w:val="00F9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821D2"/>
  <w15:docId w15:val="{313BCB8C-29AD-4D1E-B085-4F412138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13"/>
      <w:outlineLvl w:val="0"/>
    </w:pPr>
    <w:rPr>
      <w:b/>
      <w:bCs/>
      <w:sz w:val="28"/>
      <w:szCs w:val="28"/>
      <w:u w:val="single" w:color="000000"/>
    </w:rPr>
  </w:style>
  <w:style w:type="paragraph" w:styleId="Heading2">
    <w:name w:val="heading 2"/>
    <w:basedOn w:val="Normal"/>
    <w:uiPriority w:val="9"/>
    <w:unhideWhenUsed/>
    <w:qFormat/>
    <w:pPr>
      <w:spacing w:before="383"/>
      <w:ind w:left="529" w:right="4615" w:hanging="1"/>
      <w:outlineLvl w:val="1"/>
    </w:pPr>
    <w:rPr>
      <w:sz w:val="28"/>
      <w:szCs w:val="28"/>
    </w:rPr>
  </w:style>
  <w:style w:type="paragraph" w:styleId="Heading3">
    <w:name w:val="heading 3"/>
    <w:basedOn w:val="Normal"/>
    <w:uiPriority w:val="9"/>
    <w:unhideWhenUsed/>
    <w:qFormat/>
    <w:pPr>
      <w:ind w:left="113"/>
      <w:jc w:val="both"/>
      <w:outlineLvl w:val="2"/>
    </w:pPr>
    <w:rPr>
      <w:b/>
      <w:bCs/>
      <w:sz w:val="24"/>
      <w:szCs w:val="24"/>
    </w:rPr>
  </w:style>
  <w:style w:type="paragraph" w:styleId="Heading4">
    <w:name w:val="heading 4"/>
    <w:basedOn w:val="Normal"/>
    <w:uiPriority w:val="9"/>
    <w:unhideWhenUsed/>
    <w:qFormat/>
    <w:pPr>
      <w:ind w:left="113"/>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8"/>
      <w:ind w:left="101"/>
    </w:pPr>
    <w:rPr>
      <w:sz w:val="28"/>
      <w:szCs w:val="28"/>
    </w:rPr>
  </w:style>
  <w:style w:type="paragraph" w:styleId="BodyText">
    <w:name w:val="Body Text"/>
    <w:basedOn w:val="Normal"/>
    <w:uiPriority w:val="1"/>
    <w:qFormat/>
  </w:style>
  <w:style w:type="paragraph" w:styleId="Title">
    <w:name w:val="Title"/>
    <w:basedOn w:val="Normal"/>
    <w:uiPriority w:val="10"/>
    <w:qFormat/>
    <w:pPr>
      <w:spacing w:line="1079" w:lineRule="exact"/>
      <w:ind w:left="1493" w:right="1502"/>
      <w:jc w:val="center"/>
    </w:pPr>
    <w:rPr>
      <w:b/>
      <w:bCs/>
      <w:sz w:val="96"/>
      <w:szCs w:val="96"/>
    </w:rPr>
  </w:style>
  <w:style w:type="paragraph" w:styleId="ListParagraph">
    <w:name w:val="List Paragraph"/>
    <w:basedOn w:val="Normal"/>
    <w:uiPriority w:val="1"/>
    <w:qFormat/>
    <w:pPr>
      <w:ind w:left="825" w:hanging="428"/>
    </w:pPr>
  </w:style>
  <w:style w:type="paragraph" w:customStyle="1" w:styleId="TableParagraph">
    <w:name w:val="Table Paragraph"/>
    <w:basedOn w:val="Normal"/>
    <w:uiPriority w:val="1"/>
    <w:qFormat/>
    <w:pPr>
      <w:spacing w:line="261" w:lineRule="exact"/>
      <w:ind w:left="210"/>
      <w:jc w:val="center"/>
    </w:pPr>
  </w:style>
  <w:style w:type="character" w:styleId="Hyperlink">
    <w:name w:val="Hyperlink"/>
    <w:basedOn w:val="DefaultParagraphFont"/>
    <w:uiPriority w:val="99"/>
    <w:unhideWhenUsed/>
    <w:rsid w:val="00B0795B"/>
    <w:rPr>
      <w:color w:val="0000FF" w:themeColor="hyperlink"/>
      <w:u w:val="single"/>
    </w:rPr>
  </w:style>
  <w:style w:type="character" w:styleId="UnresolvedMention">
    <w:name w:val="Unresolved Mention"/>
    <w:basedOn w:val="DefaultParagraphFont"/>
    <w:uiPriority w:val="99"/>
    <w:semiHidden/>
    <w:unhideWhenUsed/>
    <w:rsid w:val="00006212"/>
    <w:rPr>
      <w:color w:val="605E5C"/>
      <w:shd w:val="clear" w:color="auto" w:fill="E1DFDD"/>
    </w:rPr>
  </w:style>
  <w:style w:type="character" w:styleId="CommentReference">
    <w:name w:val="annotation reference"/>
    <w:basedOn w:val="DefaultParagraphFont"/>
    <w:uiPriority w:val="99"/>
    <w:semiHidden/>
    <w:unhideWhenUsed/>
    <w:rsid w:val="00405452"/>
    <w:rPr>
      <w:sz w:val="16"/>
      <w:szCs w:val="16"/>
    </w:rPr>
  </w:style>
  <w:style w:type="paragraph" w:styleId="CommentText">
    <w:name w:val="annotation text"/>
    <w:basedOn w:val="Normal"/>
    <w:link w:val="CommentTextChar"/>
    <w:uiPriority w:val="99"/>
    <w:semiHidden/>
    <w:unhideWhenUsed/>
    <w:rsid w:val="00405452"/>
    <w:rPr>
      <w:sz w:val="20"/>
      <w:szCs w:val="20"/>
    </w:rPr>
  </w:style>
  <w:style w:type="character" w:customStyle="1" w:styleId="CommentTextChar">
    <w:name w:val="Comment Text Char"/>
    <w:basedOn w:val="DefaultParagraphFont"/>
    <w:link w:val="CommentText"/>
    <w:uiPriority w:val="99"/>
    <w:semiHidden/>
    <w:rsid w:val="0040545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05452"/>
    <w:rPr>
      <w:b/>
      <w:bCs/>
    </w:rPr>
  </w:style>
  <w:style w:type="character" w:customStyle="1" w:styleId="CommentSubjectChar">
    <w:name w:val="Comment Subject Char"/>
    <w:basedOn w:val="CommentTextChar"/>
    <w:link w:val="CommentSubject"/>
    <w:uiPriority w:val="99"/>
    <w:semiHidden/>
    <w:rsid w:val="0040545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chiumento@ed.ac.uk" TargetMode="External"/><Relationship Id="rId18" Type="http://schemas.openxmlformats.org/officeDocument/2006/relationships/hyperlink" Target="mailto:franziska.meinck@ed.ac.uk" TargetMode="External"/><Relationship Id="rId26" Type="http://schemas.openxmlformats.org/officeDocument/2006/relationships/hyperlink" Target="mailto:lee.corcoran@ed.ac.uk" TargetMode="External"/><Relationship Id="rId39" Type="http://schemas.openxmlformats.org/officeDocument/2006/relationships/hyperlink" Target="http://www.ed.ac.uk/schools-departments/institute-academic-development/about-us/projects/digital-footprint" TargetMode="External"/><Relationship Id="rId21" Type="http://schemas.openxmlformats.org/officeDocument/2006/relationships/hyperlink" Target="mailto:hadijah.mwenyango@ed.ac.uk" TargetMode="External"/><Relationship Id="rId34" Type="http://schemas.openxmlformats.org/officeDocument/2006/relationships/hyperlink" Target="http://www.ed.ac.uk/arts-humanities-soc-sci/taught-students/student-conduct/fitness-to-practise" TargetMode="External"/><Relationship Id="rId42" Type="http://schemas.openxmlformats.org/officeDocument/2006/relationships/hyperlink" Target="http://www.sssc.uk.com/the-scottish-social-services-council/sssc-codes-of-practice/" TargetMode="External"/><Relationship Id="rId47" Type="http://schemas.openxmlformats.org/officeDocument/2006/relationships/hyperlink" Target="mailto:s.kirkwood@ed.ac.uk" TargetMode="External"/><Relationship Id="rId50" Type="http://schemas.openxmlformats.org/officeDocument/2006/relationships/hyperlink" Target="https://www.sssc.uk.com/the-scottish-social-services-council/sssc-codes-of-practice/"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sumeet.jain@ed.ac.uk" TargetMode="External"/><Relationship Id="rId29" Type="http://schemas.openxmlformats.org/officeDocument/2006/relationships/hyperlink" Target="https://semester-dates.ed.ac.uk/202526" TargetMode="External"/><Relationship Id="rId11" Type="http://schemas.openxmlformats.org/officeDocument/2006/relationships/footer" Target="footer2.xml"/><Relationship Id="rId24" Type="http://schemas.openxmlformats.org/officeDocument/2006/relationships/hyperlink" Target="mailto:student.sps@ed.ac.uk" TargetMode="External"/><Relationship Id="rId32" Type="http://schemas.openxmlformats.org/officeDocument/2006/relationships/hyperlink" Target="http://www.disclosurescotland.co.uk/" TargetMode="External"/><Relationship Id="rId37" Type="http://schemas.openxmlformats.org/officeDocument/2006/relationships/hyperlink" Target="https://www.sps.ed.ac.uk/students/undergraduate/your-studies/assessment-regulations/marking-descriptors" TargetMode="External"/><Relationship Id="rId40" Type="http://schemas.openxmlformats.org/officeDocument/2006/relationships/hyperlink" Target="http://www.ed.ac.uk/schools-departments/institute-academic-development/about-us/projects/digital-footprint" TargetMode="External"/><Relationship Id="rId45" Type="http://schemas.openxmlformats.org/officeDocument/2006/relationships/hyperlink" Target="https://www.ed.ac.uk/arts-humanities-soc-sci/taught-students/student-conduct/fitness-to-practise" TargetMode="External"/><Relationship Id="rId53" Type="http://schemas.microsoft.com/office/2011/relationships/people" Target="people.xml"/><Relationship Id="rId5" Type="http://schemas.openxmlformats.org/officeDocument/2006/relationships/footnotes" Target="footnotes.xml"/><Relationship Id="rId10" Type="http://schemas.openxmlformats.org/officeDocument/2006/relationships/hyperlink" Target="mailto:Eve.Mullins@ed.ac.uk" TargetMode="External"/><Relationship Id="rId19" Type="http://schemas.openxmlformats.org/officeDocument/2006/relationships/hyperlink" Target="mailto:m.a.s.mitchell@sms.ed.ac.uk" TargetMode="External"/><Relationship Id="rId31" Type="http://schemas.openxmlformats.org/officeDocument/2006/relationships/hyperlink" Target="http://www.drps.ed.ac.uk/25-26/dpt/utsowrk.htm" TargetMode="External"/><Relationship Id="rId44" Type="http://schemas.openxmlformats.org/officeDocument/2006/relationships/hyperlink" Target="https://www.ed.ac.uk/arts-humanities-soc-sci/taught-students/student-conduct/fitness-to-practis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eorgia.cole@ed.ac.uk" TargetMode="External"/><Relationship Id="rId22" Type="http://schemas.openxmlformats.org/officeDocument/2006/relationships/hyperlink" Target="mailto:g.palattiyil@ed.ac.uk" TargetMode="External"/><Relationship Id="rId27" Type="http://schemas.openxmlformats.org/officeDocument/2006/relationships/hyperlink" Target="mailto:student.sps@ed.ac.uk" TargetMode="External"/><Relationship Id="rId30" Type="http://schemas.openxmlformats.org/officeDocument/2006/relationships/hyperlink" Target="https://learn.sssc.uk.com/siswe/" TargetMode="External"/><Relationship Id="rId35" Type="http://schemas.openxmlformats.org/officeDocument/2006/relationships/hyperlink" Target="https://www.sssc.uk.com/the-scottish-social-services%20council/sssc-codes-of-practice/" TargetMode="External"/><Relationship Id="rId43" Type="http://schemas.openxmlformats.org/officeDocument/2006/relationships/hyperlink" Target="https://www.sssc.uk.com/fitness-to-practise/" TargetMode="External"/><Relationship Id="rId48" Type="http://schemas.openxmlformats.org/officeDocument/2006/relationships/image" Target="media/image3.jpeg"/><Relationship Id="rId8" Type="http://schemas.openxmlformats.org/officeDocument/2006/relationships/image" Target="media/image2.jpeg"/><Relationship Id="rId51" Type="http://schemas.openxmlformats.org/officeDocument/2006/relationships/hyperlink" Target="https://www.sssc.uk.com/the-scottish-social-services-council/sssc-codes-of-practice/" TargetMode="External"/><Relationship Id="rId3" Type="http://schemas.openxmlformats.org/officeDocument/2006/relationships/settings" Target="settings.xml"/><Relationship Id="rId12" Type="http://schemas.openxmlformats.org/officeDocument/2006/relationships/hyperlink" Target="https://www.sps.ed.ac.uk/subject-area/social-work/people-intro" TargetMode="External"/><Relationship Id="rId17" Type="http://schemas.openxmlformats.org/officeDocument/2006/relationships/hyperlink" Target="mailto:s.kirkwood@ed.ac.uk" TargetMode="External"/><Relationship Id="rId25" Type="http://schemas.openxmlformats.org/officeDocument/2006/relationships/hyperlink" Target="mailto:.sps@ed.ac.uk" TargetMode="External"/><Relationship Id="rId33" Type="http://schemas.openxmlformats.org/officeDocument/2006/relationships/hyperlink" Target="http://www.ed.ac.uk/arts-humanities-soc-sci/taught-students/student-conduct/fitness-to-practise" TargetMode="External"/><Relationship Id="rId38" Type="http://schemas.openxmlformats.org/officeDocument/2006/relationships/hyperlink" Target="https://www.ed.ac.uk/academic-services/policies-regulations/regulations/assessment-regulations/taught" TargetMode="External"/><Relationship Id="rId46" Type="http://schemas.openxmlformats.org/officeDocument/2006/relationships/hyperlink" Target="https://www.ed.ac.uk/arts-humanities-soc-sci/taught-students/student-conduct/fitness-to-practise" TargetMode="External"/><Relationship Id="rId20" Type="http://schemas.openxmlformats.org/officeDocument/2006/relationships/hyperlink" Target="mailto:pearse.mccusker@ed.ac.uk" TargetMode="External"/><Relationship Id="rId41" Type="http://schemas.openxmlformats.org/officeDocument/2006/relationships/hyperlink" Target="http://www.sssc.uk.com/the-scottish-social-services-council/sssc-codes-of-practic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ackie.gulland@ed.ac.uk" TargetMode="External"/><Relationship Id="rId23" Type="http://schemas.openxmlformats.org/officeDocument/2006/relationships/hyperlink" Target="mailto:a.roeschmarsh@ed.ac.uk" TargetMode="External"/><Relationship Id="rId28" Type="http://schemas.openxmlformats.org/officeDocument/2006/relationships/hyperlink" Target="http://www.drps.ed.ac.uk/25-26/dpt/utsowrk.htm" TargetMode="External"/><Relationship Id="rId36" Type="http://schemas.openxmlformats.org/officeDocument/2006/relationships/hyperlink" Target="https://www.sssc.uk.com/the-scottish-social-services%20council/sssc-codes-of-practice/" TargetMode="External"/><Relationship Id="rId49" Type="http://schemas.openxmlformats.org/officeDocument/2006/relationships/hyperlink" Target="https://www.sssc.uk.com/the-scottish-social-services-council/sssc-codes-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5904</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Rennie</dc:creator>
  <dc:description/>
  <cp:lastModifiedBy>Will Rennie</cp:lastModifiedBy>
  <cp:revision>4</cp:revision>
  <dcterms:created xsi:type="dcterms:W3CDTF">2025-08-15T13:39:00Z</dcterms:created>
  <dcterms:modified xsi:type="dcterms:W3CDTF">2025-08-15T13:54:00Z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24 for Word</vt:lpwstr>
  </property>
  <property fmtid="{D5CDD505-2E9C-101B-9397-08002B2CF9AE}" pid="4" name="LastSaved">
    <vt:filetime>2025-08-13T00:00:00Z</vt:filetime>
  </property>
  <property fmtid="{D5CDD505-2E9C-101B-9397-08002B2CF9AE}" pid="5" name="Producer">
    <vt:lpwstr>Adobe PDF Library 24.2.255</vt:lpwstr>
  </property>
  <property fmtid="{D5CDD505-2E9C-101B-9397-08002B2CF9AE}" pid="6" name="SourceModified">
    <vt:lpwstr>D:20240812095759</vt:lpwstr>
  </property>
</Properties>
</file>